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eastAsia="Times New Roman" w:cs="Times New Roman"/>
          <w:b/>
          <w:color w:val="2E75B5"/>
          <w:sz w:val="32"/>
          <w:szCs w:val="32"/>
        </w:rPr>
      </w:pPr>
      <w:r>
        <w:rPr>
          <w:rFonts w:ascii="Times New Roman" w:hAnsi="Times New Roman" w:eastAsia="Times New Roman" w:cs="Times New Roman"/>
          <w:b/>
          <w:color w:val="2E75B5"/>
          <w:sz w:val="32"/>
          <w:szCs w:val="32"/>
        </w:rPr>
        <w:t xml:space="preserve">Progress Report on the Measure of the Financial Effects Caused by the Coronavirus </w:t>
      </w:r>
      <w:sdt>
        <w:sdtPr>
          <w:tag w:val="goog_rdk_0"/>
          <w:id w:val="-662931099"/>
        </w:sdtPr>
        <w:sdtContent/>
      </w:sdt>
      <w:r>
        <w:rPr>
          <w:rFonts w:ascii="Times New Roman" w:hAnsi="Times New Roman" w:eastAsia="Times New Roman" w:cs="Times New Roman"/>
          <w:b/>
          <w:color w:val="2E75B5"/>
          <w:sz w:val="32"/>
          <w:szCs w:val="32"/>
        </w:rPr>
        <w:t xml:space="preserve">Pandemic on </w:t>
      </w:r>
      <w:sdt>
        <w:sdtPr>
          <w:tag w:val="goog_rdk_1"/>
          <w:id w:val="1882747390"/>
        </w:sdtPr>
        <w:sdtContent/>
      </w:sdt>
      <w:r>
        <w:rPr>
          <w:rFonts w:ascii="Times New Roman" w:hAnsi="Times New Roman" w:eastAsia="Times New Roman" w:cs="Times New Roman"/>
          <w:b/>
          <w:color w:val="2E75B5"/>
          <w:sz w:val="32"/>
          <w:szCs w:val="32"/>
        </w:rPr>
        <w:t>Different Levels of Businesses</w:t>
      </w:r>
    </w:p>
    <w:p>
      <w:pPr>
        <w:spacing w:after="0" w:line="240" w:lineRule="auto"/>
        <w:jc w:val="center"/>
        <w:rPr>
          <w:rFonts w:ascii="Times New Roman" w:hAnsi="Times New Roman" w:eastAsia="Times New Roman" w:cs="Times New Roman"/>
          <w:sz w:val="24"/>
          <w:szCs w:val="24"/>
        </w:rPr>
      </w:pPr>
      <w:sdt>
        <w:sdtPr>
          <w:tag w:val="goog_rdk_2"/>
          <w:id w:val="-207646724"/>
        </w:sdtPr>
        <w:sdtContent/>
      </w:sdt>
      <w:r>
        <w:rPr>
          <w:rFonts w:ascii="Times New Roman" w:hAnsi="Times New Roman" w:eastAsia="Times New Roman" w:cs="Times New Roman"/>
          <w:sz w:val="24"/>
          <w:szCs w:val="24"/>
        </w:rPr>
        <w:t>March 26</w:t>
      </w:r>
      <w:del w:id="0" w:author="Hager, Peter John" w:date="2021-04-01T11:20:00Z">
        <w:r>
          <w:rPr>
            <w:rFonts w:ascii="Times New Roman" w:hAnsi="Times New Roman" w:eastAsia="Times New Roman" w:cs="Times New Roman"/>
            <w:sz w:val="24"/>
            <w:szCs w:val="24"/>
            <w:vertAlign w:val="superscript"/>
          </w:rPr>
          <w:delText>th</w:delText>
        </w:r>
      </w:del>
      <w:r>
        <w:rPr>
          <w:rFonts w:ascii="Times New Roman" w:hAnsi="Times New Roman" w:eastAsia="Times New Roman" w:cs="Times New Roman"/>
          <w:sz w:val="24"/>
          <w:szCs w:val="24"/>
        </w:rPr>
        <w:t>, 2021</w:t>
      </w:r>
      <w:ins w:id="1" w:author="Hager, Peter John" w:date="2021-04-01T11:20:00Z">
        <w:r>
          <w:rPr>
            <w:rFonts w:ascii="Times New Roman" w:hAnsi="Times New Roman" w:eastAsia="Times New Roman" w:cs="Times New Roman"/>
            <w:sz w:val="24"/>
            <w:szCs w:val="24"/>
          </w:rPr>
          <w:t xml:space="preserve">  DO NOT ADD SUFFIXES TO DATES</w:t>
        </w:r>
      </w:ins>
    </w:p>
    <w:p>
      <w:pPr>
        <w:spacing w:line="240" w:lineRule="auto"/>
        <w:rPr>
          <w:ins w:id="2" w:author="Hager, Peter John" w:date="2021-04-01T11:20:00Z"/>
          <w:rFonts w:ascii="Times New Roman" w:hAnsi="Times New Roman" w:eastAsia="Times New Roman" w:cs="Times New Roman"/>
          <w:b/>
          <w:color w:val="2E75B5"/>
          <w:sz w:val="24"/>
          <w:szCs w:val="24"/>
        </w:rPr>
      </w:pPr>
    </w:p>
    <w:p>
      <w:pPr>
        <w:spacing w:line="240" w:lineRule="auto"/>
        <w:rPr>
          <w:rFonts w:ascii="Times New Roman" w:hAnsi="Times New Roman" w:eastAsia="Times New Roman" w:cs="Times New Roman"/>
          <w:b/>
          <w:color w:val="2E75B5"/>
          <w:sz w:val="24"/>
          <w:szCs w:val="24"/>
        </w:rPr>
      </w:pPr>
      <w:r>
        <w:rPr>
          <w:rFonts w:ascii="Times New Roman" w:hAnsi="Times New Roman" w:eastAsia="Times New Roman" w:cs="Times New Roman"/>
          <w:b/>
          <w:color w:val="2E75B5"/>
          <w:sz w:val="24"/>
          <w:szCs w:val="24"/>
        </w:rPr>
        <w:t xml:space="preserve">Introduction </w:t>
      </w:r>
      <w:ins w:id="3" w:author="Hager, Peter John" w:date="2021-04-01T11:20:00Z">
        <w:r>
          <w:rPr>
            <w:rFonts w:ascii="Times New Roman" w:hAnsi="Times New Roman" w:eastAsia="Times New Roman" w:cs="Times New Roman"/>
            <w:b/>
            <w:color w:val="2E75B5"/>
            <w:sz w:val="24"/>
            <w:szCs w:val="24"/>
          </w:rPr>
          <w:t>MAKE THE LEVEL-1 HEADING LARGER THAN THE LEVEL-2 TO SHOW ITS LAYOUT DOMINANCE IN THE HEADING STRUCTURE</w:t>
        </w:r>
      </w:ins>
    </w:p>
    <w:p>
      <w:pPr>
        <w:spacing w:line="240" w:lineRule="auto"/>
        <w:rPr>
          <w:rFonts w:ascii="Times New Roman" w:hAnsi="Times New Roman" w:eastAsia="Times New Roman" w:cs="Times New Roman"/>
          <w:b/>
          <w:color w:val="2E75B5"/>
          <w:sz w:val="24"/>
          <w:szCs w:val="24"/>
        </w:rPr>
      </w:pPr>
      <w:r>
        <w:rPr>
          <w:rFonts w:ascii="Times New Roman" w:hAnsi="Times New Roman" w:eastAsia="Times New Roman" w:cs="Times New Roman"/>
          <w:b/>
          <w:color w:val="2E75B5"/>
          <w:sz w:val="24"/>
          <w:szCs w:val="24"/>
        </w:rPr>
        <w:t xml:space="preserve">Background </w:t>
      </w:r>
    </w:p>
    <w:p>
      <w:pPr>
        <w:spacing w:line="240" w:lineRule="auto"/>
        <w:rPr>
          <w:rFonts w:ascii="Times New Roman" w:hAnsi="Times New Roman" w:eastAsia="Times New Roman" w:cs="Times New Roman"/>
        </w:rPr>
      </w:pPr>
      <w:r>
        <w:rPr>
          <w:rFonts w:ascii="Times New Roman" w:hAnsi="Times New Roman" w:eastAsia="Times New Roman" w:cs="Times New Roman"/>
        </w:rPr>
        <w:t>The Coronavirus originated in Wuhan, China, in December 2019. In February 2020, the World Health Organization declared C</w:t>
      </w:r>
      <w:r>
        <w:rPr>
          <w:rFonts w:ascii="Times New Roman" w:hAnsi="Times New Roman" w:eastAsia="Times New Roman" w:cs="Times New Roman"/>
          <w:highlight w:val="yellow"/>
          <w:rPrChange w:id="4" w:author="Hager, Peter John" w:date="2021-04-01T11:39:00Z">
            <w:rPr>
              <w:rFonts w:ascii="Times New Roman" w:hAnsi="Times New Roman" w:eastAsia="Times New Roman" w:cs="Times New Roman"/>
            </w:rPr>
          </w:rPrChange>
        </w:rPr>
        <w:t>or</w:t>
      </w:r>
      <w:ins w:id="5" w:author="Hager, Peter John" w:date="2021-04-01T11:39:00Z">
        <w:r>
          <w:rPr>
            <w:rFonts w:ascii="Times New Roman" w:hAnsi="Times New Roman" w:eastAsia="Times New Roman" w:cs="Times New Roman"/>
            <w:highlight w:val="yellow"/>
            <w:rPrChange w:id="6" w:author="Hager, Peter John" w:date="2021-04-01T11:39:00Z">
              <w:rPr>
                <w:rFonts w:ascii="Times New Roman" w:hAnsi="Times New Roman" w:eastAsia="Times New Roman" w:cs="Times New Roman"/>
              </w:rPr>
            </w:rPrChange>
          </w:rPr>
          <w:t>o</w:t>
        </w:r>
      </w:ins>
      <w:r>
        <w:rPr>
          <w:rFonts w:ascii="Times New Roman" w:hAnsi="Times New Roman" w:eastAsia="Times New Roman" w:cs="Times New Roman"/>
          <w:highlight w:val="yellow"/>
          <w:rPrChange w:id="7" w:author="Hager, Peter John" w:date="2021-04-01T11:39:00Z">
            <w:rPr>
              <w:rFonts w:ascii="Times New Roman" w:hAnsi="Times New Roman" w:eastAsia="Times New Roman" w:cs="Times New Roman"/>
            </w:rPr>
          </w:rPrChange>
        </w:rPr>
        <w:t>na</w:t>
      </w:r>
      <w:r>
        <w:rPr>
          <w:rFonts w:ascii="Times New Roman" w:hAnsi="Times New Roman" w:eastAsia="Times New Roman" w:cs="Times New Roman"/>
        </w:rPr>
        <w:t xml:space="preserve">virus as a pandemic. The </w:t>
      </w:r>
      <w:sdt>
        <w:sdtPr>
          <w:tag w:val="goog_rdk_3"/>
          <w:id w:val="-1656289741"/>
        </w:sdtPr>
        <w:sdtContent/>
      </w:sdt>
      <w:r>
        <w:rPr>
          <w:rFonts w:ascii="Times New Roman" w:hAnsi="Times New Roman" w:eastAsia="Times New Roman" w:cs="Times New Roman"/>
        </w:rPr>
        <w:t>pandemic shocked the world in 2020. The Coronavirus is highly infectious. Governments in various parts of the world enforced partial and full lockdowns and other social distance guidelines to mitigate the Coronavirus transfer.</w:t>
      </w:r>
    </w:p>
    <w:p>
      <w:pPr>
        <w:spacing w:line="240" w:lineRule="auto"/>
        <w:rPr>
          <w:rFonts w:ascii="Times New Roman" w:hAnsi="Times New Roman" w:eastAsia="Times New Roman" w:cs="Times New Roman"/>
        </w:rPr>
      </w:pPr>
      <w:r>
        <w:rPr>
          <w:rFonts w:ascii="Times New Roman" w:hAnsi="Times New Roman" w:eastAsia="Times New Roman" w:cs="Times New Roman"/>
        </w:rPr>
        <w:t xml:space="preserve">Consequently, the lockdowns and the social distance guidelines almost brought the world to a standstill, halting most economic, political, and social activities. The coronavirus mitigation guidelines, particularly the lockdowns' imposition, required people to stay indoors, forcing businesses to stop their operations. However, during the same period, despite the government ordering the closure of businesses and other economic and social gatherings, the guidelines recognized the businesses' usefulness, allowing the operation of the businesses offering essential services. Generally, Coronavirus disrupted the business activities. The small businesses disproportionately felt the Coronavirus impacts as they </w:t>
      </w:r>
      <w:sdt>
        <w:sdtPr>
          <w:tag w:val="goog_rdk_4"/>
          <w:id w:val="31621810"/>
        </w:sdtPr>
        <w:sdtContent/>
      </w:sdt>
      <w:r>
        <w:rPr>
          <w:rFonts w:ascii="Times New Roman" w:hAnsi="Times New Roman" w:eastAsia="Times New Roman" w:cs="Times New Roman"/>
        </w:rPr>
        <w:t xml:space="preserve">remained closed while the big businesses partially continued with some of their operations. Government restrictions and Coronavirus guidelines crippled many small business enterprises. The restriction also </w:t>
      </w:r>
      <w:r>
        <w:rPr>
          <w:rFonts w:ascii="Times New Roman" w:hAnsi="Times New Roman" w:eastAsia="Times New Roman" w:cs="Times New Roman"/>
          <w:highlight w:val="yellow"/>
          <w:rPrChange w:id="8" w:author="Hager, Peter John" w:date="2021-04-01T11:21:00Z">
            <w:rPr>
              <w:rFonts w:ascii="Times New Roman" w:hAnsi="Times New Roman" w:eastAsia="Times New Roman" w:cs="Times New Roman"/>
            </w:rPr>
          </w:rPrChange>
        </w:rPr>
        <w:t>kicked some small</w:t>
      </w:r>
      <w:r>
        <w:rPr>
          <w:rFonts w:ascii="Times New Roman" w:hAnsi="Times New Roman" w:eastAsia="Times New Roman" w:cs="Times New Roman"/>
        </w:rPr>
        <w:t xml:space="preserve"> </w:t>
      </w:r>
      <w:ins w:id="9" w:author="Hager, Peter John" w:date="2021-04-01T11:21:00Z">
        <w:r>
          <w:rPr>
            <w:rFonts w:ascii="Times New Roman" w:hAnsi="Times New Roman" w:eastAsia="Times New Roman" w:cs="Times New Roman"/>
          </w:rPr>
          <w:t xml:space="preserve">CLOSED THEM?  BE CLEARER IN YOUR MEANING.  </w:t>
        </w:r>
      </w:ins>
      <w:r>
        <w:rPr>
          <w:rFonts w:ascii="Times New Roman" w:hAnsi="Times New Roman" w:eastAsia="Times New Roman" w:cs="Times New Roman"/>
          <w:highlight w:val="yellow"/>
          <w:rPrChange w:id="10" w:author="Hager, Peter John" w:date="2021-04-01T11:21:00Z">
            <w:rPr>
              <w:rFonts w:ascii="Times New Roman" w:hAnsi="Times New Roman" w:eastAsia="Times New Roman" w:cs="Times New Roman"/>
            </w:rPr>
          </w:rPrChange>
        </w:rPr>
        <w:t>enterprises out of the market. Some governments offered aid to ease the effects of the Coronavirus on businesses. However, the large corporations took a more considerable amount of government aid, offering little aid to the small business enterprises. The small businesses still feel the impacts of the coronavirus pandemic up-to-date. There is a need to measure the financial impacts of the Coronavirus on small businesses to enhance the formulation of effective mitigation measures to address them.</w:t>
      </w:r>
      <w:ins w:id="11" w:author="Hager, Peter John" w:date="2021-04-01T11:21:00Z">
        <w:r>
          <w:rPr>
            <w:rFonts w:ascii="Times New Roman" w:hAnsi="Times New Roman" w:eastAsia="Times New Roman" w:cs="Times New Roman"/>
          </w:rPr>
          <w:t xml:space="preserve"> SOME DATA HERE ON THE FINANCIAL IMPACT WOULD STRENGTHEN YOUR ARGUMENT</w:t>
        </w:r>
      </w:ins>
      <w:ins w:id="12" w:author="Hager, Peter John" w:date="2021-04-01T11:22:00Z">
        <w:r>
          <w:rPr>
            <w:rFonts w:ascii="Times New Roman" w:hAnsi="Times New Roman" w:eastAsia="Times New Roman" w:cs="Times New Roman"/>
          </w:rPr>
          <w:t xml:space="preserve">.  PERHAPS </w:t>
        </w:r>
      </w:ins>
      <w:ins w:id="13" w:author="Hager, Peter John" w:date="2021-04-01T11:23:00Z">
        <w:r>
          <w:rPr>
            <w:rFonts w:ascii="Times New Roman" w:hAnsi="Times New Roman" w:eastAsia="Times New Roman" w:cs="Times New Roman"/>
          </w:rPr>
          <w:t xml:space="preserve">BRING THE PARAGRAPHS IN THE PROBLEM SECTION UP TO THIS SECTION TO PROVIDE A GENERAL OVERVIEW OF THE IMPACT.  THE PROBLEM SECTION SHOULD FOCUS ON THE IMPACT TO THE </w:t>
        </w:r>
      </w:ins>
      <w:ins w:id="14" w:author="Hager, Peter John" w:date="2021-04-01T11:24:00Z">
        <w:r>
          <w:rPr>
            <w:rFonts w:ascii="Times New Roman" w:hAnsi="Times New Roman" w:eastAsia="Times New Roman" w:cs="Times New Roman"/>
          </w:rPr>
          <w:t xml:space="preserve">ACCOMMODATION AND </w:t>
        </w:r>
      </w:ins>
      <w:ins w:id="15" w:author="Hager, Peter John" w:date="2021-04-01T11:23:00Z">
        <w:r>
          <w:rPr>
            <w:rFonts w:ascii="Times New Roman" w:hAnsi="Times New Roman" w:eastAsia="Times New Roman" w:cs="Times New Roman"/>
          </w:rPr>
          <w:t>FOOD IN</w:t>
        </w:r>
      </w:ins>
    </w:p>
    <w:p>
      <w:pPr>
        <w:spacing w:line="240" w:lineRule="auto"/>
        <w:rPr>
          <w:ins w:id="16" w:author="Hager, Peter John" w:date="2021-04-01T11:24:00Z"/>
          <w:rFonts w:ascii="Times New Roman" w:hAnsi="Times New Roman" w:eastAsia="Times New Roman" w:cs="Times New Roman"/>
          <w:b/>
        </w:rPr>
      </w:pPr>
      <w:r>
        <w:rPr>
          <w:rFonts w:ascii="Times New Roman" w:hAnsi="Times New Roman" w:eastAsia="Times New Roman" w:cs="Times New Roman"/>
          <w:b/>
          <w:color w:val="2E75B5"/>
        </w:rPr>
        <w:t>Problem</w:t>
      </w:r>
      <w:r>
        <w:rPr>
          <w:rFonts w:ascii="Times New Roman" w:hAnsi="Times New Roman" w:eastAsia="Times New Roman" w:cs="Times New Roman"/>
          <w:b/>
        </w:rPr>
        <w:t xml:space="preserve"> </w:t>
      </w:r>
    </w:p>
    <w:p>
      <w:pPr>
        <w:spacing w:line="240" w:lineRule="auto"/>
        <w:rPr>
          <w:rFonts w:ascii="Times New Roman" w:hAnsi="Times New Roman" w:eastAsia="Times New Roman" w:cs="Times New Roman"/>
          <w:b/>
        </w:rPr>
      </w:pPr>
      <w:ins w:id="17" w:author="Hager, Peter John" w:date="2021-04-01T11:24:00Z">
        <w:r>
          <w:rPr>
            <w:rFonts w:ascii="Times New Roman" w:hAnsi="Times New Roman" w:eastAsia="Times New Roman" w:cs="Times New Roman"/>
            <w:b/>
          </w:rPr>
          <w:t xml:space="preserve">FOCUS THIS SECTION ON THE PROBLEMS FACED BY THE </w:t>
        </w:r>
      </w:ins>
      <w:ins w:id="18" w:author="Hager, Peter John" w:date="2021-04-01T11:25:00Z">
        <w:r>
          <w:rPr>
            <w:rFonts w:ascii="Times New Roman" w:hAnsi="Times New Roman" w:eastAsia="Times New Roman" w:cs="Times New Roman"/>
            <w:b/>
          </w:rPr>
          <w:t xml:space="preserve">ACCOMMODATION AND </w:t>
        </w:r>
      </w:ins>
      <w:ins w:id="19" w:author="Hager, Peter John" w:date="2021-04-01T11:24:00Z">
        <w:r>
          <w:rPr>
            <w:rFonts w:ascii="Times New Roman" w:hAnsi="Times New Roman" w:eastAsia="Times New Roman" w:cs="Times New Roman"/>
            <w:b/>
          </w:rPr>
          <w:t>FOOD INDUSTRY, WHICH IS THE FOCUS OF YOUR RESEARCH, AS NOTED IN YOUR PURPOSE STATEMENT.</w:t>
        </w:r>
      </w:ins>
    </w:p>
    <w:p>
      <w:pPr>
        <w:spacing w:line="240" w:lineRule="auto"/>
        <w:rPr>
          <w:rFonts w:ascii="Times New Roman" w:hAnsi="Times New Roman" w:eastAsia="Times New Roman" w:cs="Times New Roman"/>
        </w:rPr>
      </w:pPr>
      <w:sdt>
        <w:sdtPr>
          <w:tag w:val="goog_rdk_5"/>
          <w:id w:val="563614509"/>
        </w:sdtPr>
        <w:sdtContent/>
      </w:sdt>
      <w:r>
        <w:rPr>
          <w:rFonts w:ascii="Times New Roman" w:hAnsi="Times New Roman" w:eastAsia="Times New Roman" w:cs="Times New Roman"/>
        </w:rPr>
        <w:t xml:space="preserve">Small businesses form a significant part of most economies. The outbreak of the coronavirus pandemic, government restriction, and guidelines aimed at addressing the pandemic's spread significantly disrupted the small businesses' operations. First, the Coronavirus caused massive dislocation of the small businesses even in a few weeks of its outbreak. According to </w:t>
      </w:r>
      <w:r>
        <w:rPr>
          <w:rFonts w:ascii="Times New Roman" w:hAnsi="Times New Roman" w:eastAsia="Times New Roman" w:cs="Times New Roman"/>
          <w:color w:val="222222"/>
          <w:highlight w:val="white"/>
        </w:rPr>
        <w:t>Satiani et al.</w:t>
      </w:r>
      <w:r>
        <w:rPr>
          <w:rFonts w:ascii="Times New Roman" w:hAnsi="Times New Roman" w:eastAsia="Times New Roman" w:cs="Times New Roman"/>
        </w:rPr>
        <w:t xml:space="preserve">, the Cornavirus led </w:t>
      </w:r>
      <w:sdt>
        <w:sdtPr>
          <w:tag w:val="goog_rdk_6"/>
          <w:id w:val="-91559727"/>
        </w:sdtPr>
        <w:sdtContent/>
      </w:sdt>
      <w:r>
        <w:rPr>
          <w:rFonts w:ascii="Times New Roman" w:hAnsi="Times New Roman" w:eastAsia="Times New Roman" w:cs="Times New Roman"/>
        </w:rPr>
        <w:t xml:space="preserve">to the closure of nearly 43% of all small businesses in the United States. The closures were as a result of the employees' health concerns and the demand reduction. </w:t>
      </w:r>
    </w:p>
    <w:p>
      <w:pPr>
        <w:spacing w:line="240" w:lineRule="auto"/>
        <w:jc w:val="both"/>
        <w:rPr>
          <w:rFonts w:ascii="Times New Roman" w:hAnsi="Times New Roman" w:eastAsia="Times New Roman" w:cs="Times New Roman"/>
        </w:rPr>
      </w:pPr>
      <w:r>
        <w:rPr>
          <w:rFonts w:ascii="Times New Roman" w:hAnsi="Times New Roman" w:eastAsia="Times New Roman" w:cs="Times New Roman"/>
        </w:rPr>
        <w:t xml:space="preserve">Second, </w:t>
      </w:r>
      <w:ins w:id="20" w:author="Hager, Peter John" w:date="2021-04-01T11:22:00Z">
        <w:r>
          <w:rPr>
            <w:rFonts w:ascii="Times New Roman" w:hAnsi="Times New Roman" w:eastAsia="Times New Roman" w:cs="Times New Roman"/>
          </w:rPr>
          <w:t>s</w:t>
        </w:r>
      </w:ins>
      <w:del w:id="21" w:author="Hager, Peter John" w:date="2021-04-01T11:22:00Z">
        <w:r>
          <w:rPr>
            <w:rFonts w:ascii="Times New Roman" w:hAnsi="Times New Roman" w:eastAsia="Times New Roman" w:cs="Times New Roman"/>
          </w:rPr>
          <w:delText>S</w:delText>
        </w:r>
      </w:del>
      <w:r>
        <w:rPr>
          <w:rFonts w:ascii="Times New Roman" w:hAnsi="Times New Roman" w:eastAsia="Times New Roman" w:cs="Times New Roman"/>
        </w:rPr>
        <w:t xml:space="preserve">mall businesses have experienced a couple of financial challenges due to the outbreak of Coronavirus. For instance, businesses have experienced a challenge in management strategy. One of the leading management strategies that pose a challenge is maintaining the balance between the cash flow for small businesses' continuity. </w:t>
      </w:r>
      <w:r>
        <w:rPr>
          <w:rFonts w:ascii="Times New Roman" w:hAnsi="Times New Roman" w:eastAsia="Times New Roman" w:cs="Times New Roman"/>
          <w:color w:val="222222"/>
          <w:highlight w:val="white"/>
        </w:rPr>
        <w:t>Brülhart</w:t>
      </w:r>
      <w:r>
        <w:rPr>
          <w:rFonts w:ascii="Times New Roman" w:hAnsi="Times New Roman" w:eastAsia="Times New Roman" w:cs="Times New Roman"/>
        </w:rPr>
        <w:t xml:space="preserve"> shows that small businesses are experiencing challenges in collecting debts from their </w:t>
      </w:r>
      <w:sdt>
        <w:sdtPr>
          <w:tag w:val="goog_rdk_8"/>
          <w:id w:val="433323804"/>
        </w:sdtPr>
        <w:sdtContent/>
      </w:sdt>
      <w:r>
        <w:rPr>
          <w:rFonts w:ascii="Times New Roman" w:hAnsi="Times New Roman" w:eastAsia="Times New Roman" w:cs="Times New Roman"/>
        </w:rPr>
        <w:t xml:space="preserve">customers due to </w:t>
      </w:r>
      <w:sdt>
        <w:sdtPr>
          <w:tag w:val="goog_rdk_9"/>
          <w:id w:val="-662543953"/>
        </w:sdtPr>
        <w:sdtContent/>
      </w:sdt>
      <w:r>
        <w:rPr>
          <w:rFonts w:ascii="Times New Roman" w:hAnsi="Times New Roman" w:eastAsia="Times New Roman" w:cs="Times New Roman"/>
        </w:rPr>
        <w:t xml:space="preserve">Coronavirus, a factor which is fueling the drop in liquidity cash flow of these small and medium enterprises page no. According to </w:t>
      </w:r>
      <w:r>
        <w:rPr>
          <w:rFonts w:ascii="Times New Roman" w:hAnsi="Times New Roman" w:eastAsia="Times New Roman" w:cs="Times New Roman"/>
          <w:color w:val="222222"/>
          <w:highlight w:val="white"/>
        </w:rPr>
        <w:t>Bartik et al.</w:t>
      </w:r>
      <w:r>
        <w:rPr>
          <w:rFonts w:ascii="Times New Roman" w:hAnsi="Times New Roman" w:eastAsia="Times New Roman" w:cs="Times New Roman"/>
        </w:rPr>
        <w:t>, most small businesses' profit margin ranges from 5.6%, and the debt ratio in average terms stands at 25% for the past year, which has shaken the stability of most small businesses during this Corona Virus period (</w:t>
      </w:r>
      <w:sdt>
        <w:sdtPr>
          <w:tag w:val="goog_rdk_10"/>
          <w:id w:val="-1774235201"/>
        </w:sdtPr>
        <w:sdtContent/>
      </w:sdt>
      <w:r>
        <w:rPr>
          <w:rFonts w:ascii="Times New Roman" w:hAnsi="Times New Roman" w:eastAsia="Times New Roman" w:cs="Times New Roman"/>
        </w:rPr>
        <w:t>2).</w:t>
      </w:r>
    </w:p>
    <w:p>
      <w:pPr>
        <w:spacing w:line="240" w:lineRule="auto"/>
        <w:jc w:val="both"/>
        <w:rPr>
          <w:rFonts w:ascii="Times New Roman" w:hAnsi="Times New Roman" w:eastAsia="Times New Roman" w:cs="Times New Roman"/>
        </w:rPr>
      </w:pPr>
      <w:r>
        <w:rPr>
          <w:rFonts w:ascii="Times New Roman" w:hAnsi="Times New Roman" w:eastAsia="Times New Roman" w:cs="Times New Roman"/>
        </w:rPr>
        <w:t xml:space="preserve">Small businesses have also been experiencing a challenge from unforeseen expenses due to the Coronavirus pandemic's emergence. Owing to Coronavirus being a Global challenge, most small business managers have been shifting their financial concentration in the war against Coronavirus. Most small businesses have been procuring sanitizers and masks for their workers with funds meant for business investment. </w:t>
      </w:r>
      <w:r>
        <w:rPr>
          <w:rFonts w:ascii="Times New Roman" w:hAnsi="Times New Roman" w:eastAsia="Times New Roman" w:cs="Times New Roman"/>
          <w:color w:val="222222"/>
          <w:highlight w:val="white"/>
        </w:rPr>
        <w:t>Liguori and Thomas</w:t>
      </w:r>
      <w:r>
        <w:rPr>
          <w:rFonts w:ascii="Times New Roman" w:hAnsi="Times New Roman" w:eastAsia="Times New Roman" w:cs="Times New Roman"/>
        </w:rPr>
        <w:t xml:space="preserve"> show that unforeseen expenses have been the most significant challenge in curtailing most small businesses' capital brackets (</w:t>
      </w:r>
      <w:sdt>
        <w:sdtPr>
          <w:tag w:val="goog_rdk_11"/>
          <w:id w:val="-18008725"/>
        </w:sdtPr>
        <w:sdtContent/>
      </w:sdt>
      <w:r>
        <w:rPr>
          <w:rFonts w:ascii="Times New Roman" w:hAnsi="Times New Roman" w:eastAsia="Times New Roman" w:cs="Times New Roman"/>
        </w:rPr>
        <w:t xml:space="preserve">5). </w:t>
      </w:r>
    </w:p>
    <w:p>
      <w:pPr>
        <w:rPr>
          <w:rFonts w:ascii="Times New Roman" w:hAnsi="Times New Roman" w:eastAsia="Times New Roman" w:cs="Times New Roman"/>
        </w:rPr>
      </w:pPr>
      <w:r>
        <w:rPr>
          <w:rFonts w:ascii="Times New Roman" w:hAnsi="Times New Roman" w:eastAsia="Times New Roman" w:cs="Times New Roman"/>
          <w:highlight w:val="yellow"/>
          <w:rPrChange w:id="22" w:author="Hager, Peter John" w:date="2021-04-01T11:22:00Z">
            <w:rPr>
              <w:rFonts w:ascii="Times New Roman" w:hAnsi="Times New Roman" w:eastAsia="Times New Roman" w:cs="Times New Roman"/>
            </w:rPr>
          </w:rPrChange>
        </w:rPr>
        <w:t>Another challenge</w:t>
      </w:r>
      <w:r>
        <w:rPr>
          <w:rFonts w:ascii="Times New Roman" w:hAnsi="Times New Roman" w:eastAsia="Times New Roman" w:cs="Times New Roman"/>
        </w:rPr>
        <w:t xml:space="preserve"> that these small businesses have been experiencing due to Coronavirus is the lack of funds to finance the marketing process. Online platforms pose significant challenges due to their competitiveness and the high cost of advertising, which has limited most small businesses.</w:t>
      </w:r>
    </w:p>
    <w:p>
      <w:pPr>
        <w:rPr>
          <w:rFonts w:ascii="Times New Roman" w:hAnsi="Times New Roman" w:eastAsia="Times New Roman" w:cs="Times New Roman"/>
          <w:color w:val="2D2D2D"/>
        </w:rPr>
      </w:pPr>
      <w:bookmarkStart w:id="0" w:name="_heading=h.gjdgxs" w:colFirst="0" w:colLast="0"/>
      <w:bookmarkEnd w:id="0"/>
      <w:r>
        <w:rPr>
          <w:rFonts w:ascii="Times New Roman" w:hAnsi="Times New Roman" w:eastAsia="Times New Roman" w:cs="Times New Roman"/>
          <w:highlight w:val="yellow"/>
          <w:rPrChange w:id="23" w:author="Hager, Peter John" w:date="2021-04-01T11:22:00Z">
            <w:rPr>
              <w:rFonts w:ascii="Times New Roman" w:hAnsi="Times New Roman" w:eastAsia="Times New Roman" w:cs="Times New Roman"/>
            </w:rPr>
          </w:rPrChange>
        </w:rPr>
        <w:t>Another challenge</w:t>
      </w:r>
      <w:r>
        <w:rPr>
          <w:rFonts w:ascii="Times New Roman" w:hAnsi="Times New Roman" w:eastAsia="Times New Roman" w:cs="Times New Roman"/>
        </w:rPr>
        <w:t xml:space="preserve"> that small businesses have faced due to the Coronavirus is working within manual accounting. For instance, the growth of people working from home has been evident during Coronavirus, and it appears that the increase will continue for long after the worst of the pandemic has ended. However, for small companies</w:t>
      </w:r>
      <w:r>
        <w:rPr>
          <w:rFonts w:ascii="Times New Roman" w:hAnsi="Times New Roman" w:eastAsia="Times New Roman" w:cs="Times New Roman"/>
          <w:color w:val="2D2D2D"/>
        </w:rPr>
        <w:t xml:space="preserve"> that are already dependent on physical records and manual accounting, the need for remote working has generated some complications. According to </w:t>
      </w:r>
      <w:r>
        <w:rPr>
          <w:rFonts w:ascii="Times New Roman" w:hAnsi="Times New Roman" w:eastAsia="Times New Roman" w:cs="Times New Roman"/>
          <w:color w:val="222222"/>
          <w:highlight w:val="white"/>
        </w:rPr>
        <w:t>Amit</w:t>
      </w:r>
      <w:r>
        <w:rPr>
          <w:rFonts w:ascii="Times New Roman" w:hAnsi="Times New Roman" w:eastAsia="Times New Roman" w:cs="Times New Roman"/>
          <w:color w:val="2D2D2D"/>
        </w:rPr>
        <w:t xml:space="preserve">, the business has been heading onto the internet from its initiation page number. Traditionally, computer-based accounting is set aside for significant enterprises. At the same time, </w:t>
      </w:r>
      <w:r>
        <w:rPr>
          <w:rFonts w:ascii="Times New Roman" w:hAnsi="Times New Roman" w:eastAsia="Times New Roman" w:cs="Times New Roman"/>
          <w:color w:val="2D2D2D"/>
          <w:highlight w:val="yellow"/>
          <w:rPrChange w:id="24" w:author="Hager, Peter John" w:date="2021-04-01T11:22:00Z">
            <w:rPr>
              <w:rFonts w:ascii="Times New Roman" w:hAnsi="Times New Roman" w:eastAsia="Times New Roman" w:cs="Times New Roman"/>
              <w:color w:val="2D2D2D"/>
            </w:rPr>
          </w:rPrChange>
        </w:rPr>
        <w:t>everyone else held manual records of ledgers</w:t>
      </w:r>
      <w:r>
        <w:rPr>
          <w:rFonts w:ascii="Times New Roman" w:hAnsi="Times New Roman" w:eastAsia="Times New Roman" w:cs="Times New Roman"/>
          <w:color w:val="2D2D2D"/>
        </w:rPr>
        <w:t xml:space="preserve">. </w:t>
      </w:r>
      <w:ins w:id="25" w:author="Hager, Peter John" w:date="2021-04-01T11:22:00Z">
        <w:r>
          <w:rPr>
            <w:rFonts w:ascii="Times New Roman" w:hAnsi="Times New Roman" w:eastAsia="Times New Roman" w:cs="Times New Roman"/>
            <w:color w:val="2D2D2D"/>
          </w:rPr>
          <w:t xml:space="preserve">????  </w:t>
        </w:r>
      </w:ins>
      <w:r>
        <w:rPr>
          <w:rFonts w:ascii="Times New Roman" w:hAnsi="Times New Roman" w:eastAsia="Times New Roman" w:cs="Times New Roman"/>
          <w:color w:val="2D2D2D"/>
        </w:rPr>
        <w:t>Still, the introduction of software services and the new technology accounting platforms has enabled companies of all sizes to work online.</w:t>
      </w:r>
      <w:r>
        <w:rPr>
          <w:rFonts w:ascii="Times New Roman" w:hAnsi="Times New Roman" w:eastAsia="Times New Roman" w:cs="Times New Roman"/>
        </w:rPr>
        <w:t xml:space="preserve"> B</w:t>
      </w:r>
      <w:r>
        <w:rPr>
          <w:rFonts w:ascii="Times New Roman" w:hAnsi="Times New Roman" w:eastAsia="Times New Roman" w:cs="Times New Roman"/>
          <w:color w:val="2D2D2D"/>
        </w:rPr>
        <w:t xml:space="preserve">usinesses that we're unable to operate from their offices due to lockdown may have faced a backlog in their accounts, which many small businesses are now trying to rebound. As a result, now is the best time </w:t>
      </w:r>
      <w:sdt>
        <w:sdtPr>
          <w:tag w:val="goog_rdk_12"/>
          <w:id w:val="644006280"/>
        </w:sdtPr>
        <w:sdtContent/>
      </w:sdt>
      <w:r>
        <w:rPr>
          <w:rFonts w:ascii="Times New Roman" w:hAnsi="Times New Roman" w:eastAsia="Times New Roman" w:cs="Times New Roman"/>
          <w:color w:val="2D2D2D"/>
        </w:rPr>
        <w:t>to be involved in the evolution away from manual accounting.</w:t>
      </w:r>
    </w:p>
    <w:p>
      <w:pPr>
        <w:rPr>
          <w:rFonts w:ascii="Times New Roman" w:hAnsi="Times New Roman" w:eastAsia="Times New Roman" w:cs="Times New Roman"/>
          <w:color w:val="2D2D2D"/>
        </w:rPr>
      </w:pPr>
      <w:r>
        <w:rPr>
          <w:rFonts w:ascii="Times New Roman" w:hAnsi="Times New Roman" w:eastAsia="Times New Roman" w:cs="Times New Roman"/>
          <w:color w:val="2D2D2D"/>
        </w:rPr>
        <w:t xml:space="preserve">According to </w:t>
      </w:r>
      <w:r>
        <w:rPr>
          <w:rFonts w:ascii="Times New Roman" w:hAnsi="Times New Roman" w:eastAsia="Times New Roman" w:cs="Times New Roman"/>
          <w:color w:val="222222"/>
          <w:highlight w:val="white"/>
        </w:rPr>
        <w:t>Liguori and Thomas</w:t>
      </w:r>
      <w:r>
        <w:rPr>
          <w:rFonts w:ascii="Times New Roman" w:hAnsi="Times New Roman" w:eastAsia="Times New Roman" w:cs="Times New Roman"/>
          <w:color w:val="2D2D2D"/>
        </w:rPr>
        <w:t xml:space="preserve">, lacking a strategic business plan is also the main challenge in the business page number </w:t>
      </w:r>
      <w:sdt>
        <w:sdtPr>
          <w:tag w:val="goog_rdk_13"/>
          <w:id w:val="524526414"/>
        </w:sdtPr>
        <w:sdtContent/>
      </w:sdt>
      <w:r>
        <w:rPr>
          <w:rFonts w:ascii="Times New Roman" w:hAnsi="Times New Roman" w:eastAsia="Times New Roman" w:cs="Times New Roman"/>
          <w:color w:val="2D2D2D"/>
        </w:rPr>
        <w:t>(5). For several years, having a robust strategic plan and a lot of thinking poured into it has become an absolute must for small businesses. Coronavirus has caused disorder in corporations, but many small businesses have struggled and failed because they lacked a strategic strategy to determine and grasp what they need to do to succeed. Without a strategic business plan, other businesses lose reliable data. For instance, various figures and facts about how the business is running, sudden emergencies may also arise from lack of the plan, and the business may find it difficult to change; however, if a small business does not have the suitable strategy, then it is the right time to come up with one.</w:t>
      </w:r>
    </w:p>
    <w:p>
      <w:pPr>
        <w:spacing w:line="240" w:lineRule="auto"/>
        <w:rPr>
          <w:rFonts w:ascii="Times New Roman" w:hAnsi="Times New Roman" w:eastAsia="Times New Roman" w:cs="Times New Roman"/>
          <w:b/>
          <w:color w:val="2E75B5"/>
        </w:rPr>
      </w:pPr>
      <w:r>
        <w:rPr>
          <w:rFonts w:ascii="Times New Roman" w:hAnsi="Times New Roman" w:eastAsia="Times New Roman" w:cs="Times New Roman"/>
          <w:b/>
          <w:color w:val="2E75B5"/>
        </w:rPr>
        <w:t xml:space="preserve">Purpose </w:t>
      </w:r>
    </w:p>
    <w:p>
      <w:pPr>
        <w:spacing w:line="240" w:lineRule="auto"/>
        <w:rPr>
          <w:rFonts w:ascii="Times New Roman" w:hAnsi="Times New Roman" w:eastAsia="Times New Roman" w:cs="Times New Roman"/>
        </w:rPr>
      </w:pPr>
      <w:r>
        <w:rPr>
          <w:rFonts w:ascii="Times New Roman" w:hAnsi="Times New Roman" w:eastAsia="Times New Roman" w:cs="Times New Roman"/>
        </w:rPr>
        <w:t xml:space="preserve">The paper aims to provide insight into the financial impact of Coronavirus on accommodation and food service enterprises. First and foremost, the paper aims to assess the impacts of the government restrictions and secondly, the Coronavirus guidelines on small businesses. Finally, the paper will suggest effective measures to ease Coronavirus on small businesses. The results will shed light on the small businesses' financial fragility and the significant impacts of the small business when the Coronavirus related disruptions began </w:t>
      </w:r>
    </w:p>
    <w:p>
      <w:pPr>
        <w:spacing w:line="240" w:lineRule="auto"/>
        <w:rPr>
          <w:rFonts w:ascii="Times New Roman" w:hAnsi="Times New Roman" w:eastAsia="Times New Roman" w:cs="Times New Roman"/>
          <w:b/>
          <w:color w:val="2E75B5"/>
        </w:rPr>
      </w:pPr>
      <w:r>
        <w:rPr>
          <w:rFonts w:ascii="Times New Roman" w:hAnsi="Times New Roman" w:eastAsia="Times New Roman" w:cs="Times New Roman"/>
          <w:b/>
          <w:color w:val="2E75B5"/>
        </w:rPr>
        <w:t xml:space="preserve">Scope of Work </w:t>
      </w:r>
    </w:p>
    <w:p>
      <w:pPr>
        <w:spacing w:line="240" w:lineRule="auto"/>
        <w:rPr>
          <w:ins w:id="26" w:author="Hager, Peter John" w:date="2021-04-01T11:25:00Z"/>
          <w:rFonts w:ascii="Times New Roman" w:hAnsi="Times New Roman" w:eastAsia="Times New Roman" w:cs="Times New Roman"/>
        </w:rPr>
      </w:pPr>
      <w:r>
        <w:rPr>
          <w:rFonts w:ascii="Times New Roman" w:hAnsi="Times New Roman" w:eastAsia="Times New Roman" w:cs="Times New Roman"/>
        </w:rPr>
        <w:t>The paper will explore different topics to assess the effects of the Coronavirus on small businesses. These topics include but are not limited to economics, entrepreneurship, health, and government.</w:t>
      </w:r>
    </w:p>
    <w:p>
      <w:pPr>
        <w:spacing w:line="240" w:lineRule="auto"/>
        <w:rPr>
          <w:ins w:id="27" w:author="Hager, Peter John" w:date="2021-04-01T11:25:00Z"/>
          <w:rFonts w:ascii="Times New Roman" w:hAnsi="Times New Roman" w:eastAsia="Times New Roman" w:cs="Times New Roman"/>
        </w:rPr>
      </w:pPr>
      <w:ins w:id="28" w:author="Hager, Peter John" w:date="2021-04-01T11:27:00Z">
        <w:r>
          <w:rPr>
            <w:rFonts w:ascii="Times New Roman" w:hAnsi="Times New Roman" w:eastAsia="Times New Roman" w:cs="Times New Roman"/>
          </w:rPr>
          <w:t xml:space="preserve">BE MORE SPECIFIC HERE.  </w:t>
        </w:r>
      </w:ins>
      <w:ins w:id="29" w:author="Hager, Peter John" w:date="2021-04-01T11:25:00Z">
        <w:r>
          <w:rPr>
            <w:rFonts w:ascii="Times New Roman" w:hAnsi="Times New Roman" w:eastAsia="Times New Roman" w:cs="Times New Roman"/>
          </w:rPr>
          <w:t>LIST THE SPECIFIC SCOPE TOPIC AREAS THAT YOUR RESEARCH IS INVESTIGATING.</w:t>
        </w:r>
      </w:ins>
    </w:p>
    <w:p>
      <w:pPr>
        <w:spacing w:line="240" w:lineRule="auto"/>
        <w:rPr>
          <w:rFonts w:ascii="Times New Roman" w:hAnsi="Times New Roman" w:eastAsia="Times New Roman" w:cs="Times New Roman"/>
        </w:rPr>
      </w:pPr>
    </w:p>
    <w:p>
      <w:pPr>
        <w:spacing w:line="240" w:lineRule="auto"/>
        <w:rPr>
          <w:ins w:id="30" w:author="Hager, Peter John" w:date="2021-04-01T11:25:00Z"/>
          <w:rFonts w:ascii="Times New Roman" w:hAnsi="Times New Roman" w:eastAsia="Times New Roman" w:cs="Times New Roman"/>
          <w:b/>
        </w:rPr>
      </w:pPr>
      <w:r>
        <w:rPr>
          <w:rFonts w:ascii="Times New Roman" w:hAnsi="Times New Roman" w:eastAsia="Times New Roman" w:cs="Times New Roman"/>
          <w:b/>
          <w:highlight w:val="yellow"/>
          <w:rPrChange w:id="31" w:author="Hager, Peter John" w:date="2021-04-01T11:25:00Z">
            <w:rPr>
              <w:rFonts w:ascii="Times New Roman" w:hAnsi="Times New Roman" w:eastAsia="Times New Roman" w:cs="Times New Roman"/>
              <w:b/>
            </w:rPr>
          </w:rPrChange>
        </w:rPr>
        <w:t>Expected Outcomes and Benefits of Success</w:t>
      </w:r>
      <w:ins w:id="32" w:author="Hager, Peter John" w:date="2021-04-01T11:26:00Z">
        <w:r>
          <w:rPr>
            <w:rFonts w:ascii="Times New Roman" w:hAnsi="Times New Roman" w:eastAsia="Times New Roman" w:cs="Times New Roman"/>
            <w:b/>
          </w:rPr>
          <w:t xml:space="preserve">  THIS SHOULD BE A LEVEL-2 HEADING</w:t>
        </w:r>
      </w:ins>
    </w:p>
    <w:p>
      <w:pPr>
        <w:spacing w:line="240" w:lineRule="auto"/>
        <w:rPr>
          <w:ins w:id="33" w:author="Hager, Peter John" w:date="2021-04-01T11:25:00Z"/>
          <w:rFonts w:ascii="Times New Roman" w:hAnsi="Times New Roman" w:eastAsia="Times New Roman" w:cs="Times New Roman"/>
          <w:b/>
        </w:rPr>
      </w:pPr>
      <w:ins w:id="34" w:author="Hager, Peter John" w:date="2021-04-01T11:25:00Z">
        <w:r>
          <w:rPr>
            <w:rFonts w:ascii="Times New Roman" w:hAnsi="Times New Roman" w:eastAsia="Times New Roman" w:cs="Times New Roman"/>
            <w:b/>
          </w:rPr>
          <w:t>INSERT HERE AN INTRODUCTORY SENTENCE THAT INTRODUCES THE FOLLOWING TABLE.</w:t>
        </w:r>
      </w:ins>
    </w:p>
    <w:p>
      <w:pPr>
        <w:spacing w:line="240" w:lineRule="auto"/>
        <w:rPr>
          <w:rFonts w:ascii="Times New Roman" w:hAnsi="Times New Roman" w:eastAsia="Times New Roman" w:cs="Times New Roman"/>
          <w:b/>
        </w:rPr>
      </w:pPr>
      <w:ins w:id="35" w:author="Hager, Peter John" w:date="2021-04-01T11:25:00Z">
        <w:r>
          <w:rPr>
            <w:rFonts w:ascii="Times New Roman" w:hAnsi="Times New Roman" w:eastAsia="Times New Roman" w:cs="Times New Roman"/>
            <w:b/>
          </w:rPr>
          <w:t>ENHANCE THE DESIGN OF THE TABLE TO ME MORE ENGAGING.</w:t>
        </w:r>
      </w:ins>
    </w:p>
    <w:tbl>
      <w:tblPr>
        <w:tblStyle w:val="27"/>
        <w:tblW w:w="936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680"/>
        <w:gridCol w:w="46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680"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Expected Outcomes</w:t>
            </w:r>
          </w:p>
        </w:tc>
        <w:tc>
          <w:tcPr>
            <w:tcW w:w="4680"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Success Metrics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680" w:type="dxa"/>
            <w:shd w:val="clear" w:color="auto" w:fill="auto"/>
            <w:tcMar>
              <w:top w:w="100" w:type="dxa"/>
              <w:left w:w="100" w:type="dxa"/>
              <w:bottom w:w="100" w:type="dxa"/>
              <w:right w:w="100" w:type="dxa"/>
            </w:tcMar>
          </w:tcPr>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after="160" w:line="240" w:lineRule="auto"/>
              <w:rPr>
                <w:rFonts w:ascii="Times New Roman" w:hAnsi="Times New Roman" w:eastAsia="Times New Roman" w:cs="Times New Roman"/>
                <w:color w:val="000000"/>
                <w:sz w:val="24"/>
                <w:szCs w:val="24"/>
                <w:highlight w:val="yellow"/>
                <w:rPrChange w:id="36" w:author="Hager, Peter John" w:date="2021-04-01T11:27:00Z">
                  <w:rPr>
                    <w:color w:val="000000"/>
                    <w:sz w:val="22"/>
                    <w:szCs w:val="22"/>
                  </w:rPr>
                </w:rPrChange>
              </w:rPr>
            </w:pPr>
            <w:r>
              <w:rPr>
                <w:rFonts w:ascii="Times New Roman" w:hAnsi="Times New Roman" w:eastAsia="Times New Roman" w:cs="Times New Roman"/>
                <w:color w:val="000000"/>
                <w:sz w:val="22"/>
                <w:szCs w:val="22"/>
                <w:highlight w:val="yellow"/>
                <w:rPrChange w:id="37" w:author="Hager, Peter John" w:date="2021-04-01T11:27:00Z">
                  <w:rPr>
                    <w:color w:val="000000"/>
                    <w:sz w:val="22"/>
                    <w:szCs w:val="22"/>
                  </w:rPr>
                </w:rPrChange>
              </w:rPr>
              <w:t xml:space="preserve">Discussion on the need for scrutinizing financial impact of </w:t>
            </w:r>
            <w:r>
              <w:rPr>
                <w:rFonts w:ascii="Times New Roman" w:hAnsi="Times New Roman" w:eastAsia="Times New Roman" w:cs="Times New Roman"/>
                <w:color w:val="000000"/>
                <w:sz w:val="22"/>
                <w:szCs w:val="22"/>
                <w:highlight w:val="yellow"/>
                <w:rPrChange w:id="38" w:author="Hager, Peter John" w:date="2021-04-01T11:27:00Z">
                  <w:rPr>
                    <w:color w:val="000000"/>
                    <w:sz w:val="22"/>
                    <w:szCs w:val="22"/>
                  </w:rPr>
                </w:rPrChange>
              </w:rPr>
              <w:t>CORONAVIRUS</w:t>
            </w:r>
            <w:r>
              <w:rPr>
                <w:rFonts w:ascii="Times New Roman" w:hAnsi="Times New Roman" w:eastAsia="Times New Roman" w:cs="Times New Roman"/>
                <w:color w:val="000000"/>
                <w:sz w:val="22"/>
                <w:szCs w:val="22"/>
                <w:highlight w:val="yellow"/>
                <w:rPrChange w:id="39" w:author="Hager, Peter John" w:date="2021-04-01T11:27:00Z">
                  <w:rPr>
                    <w:color w:val="000000"/>
                    <w:sz w:val="22"/>
                    <w:szCs w:val="22"/>
                  </w:rPr>
                </w:rPrChange>
              </w:rPr>
              <w:t xml:space="preserve"> based on WHO daily brief</w:t>
            </w:r>
          </w:p>
          <w:p>
            <w:pPr>
              <w:widowControl w:val="0"/>
              <w:spacing w:after="0" w:line="240" w:lineRule="auto"/>
              <w:rPr>
                <w:rFonts w:ascii="Times New Roman" w:hAnsi="Times New Roman" w:eastAsia="Times New Roman" w:cs="Times New Roman"/>
                <w:sz w:val="24"/>
                <w:szCs w:val="24"/>
                <w:highlight w:val="yellow"/>
                <w:rPrChange w:id="40" w:author="Hager, Peter John" w:date="2021-04-01T11:27:00Z">
                  <w:rPr/>
                </w:rPrChange>
              </w:rPr>
            </w:pPr>
            <w:ins w:id="41" w:author="Hager, Peter John" w:date="2021-04-01T11:27:00Z">
              <w:r>
                <w:rPr>
                  <w:rFonts w:ascii="Times New Roman" w:hAnsi="Times New Roman" w:eastAsia="Times New Roman" w:cs="Times New Roman"/>
                  <w:sz w:val="24"/>
                  <w:szCs w:val="24"/>
                  <w:highlight w:val="yellow"/>
                </w:rPr>
                <w:t>NO NEED FOR BULLETS HERE.</w:t>
              </w:r>
            </w:ins>
            <w:ins w:id="42" w:author="Hager, Peter John" w:date="2021-04-01T11:28:00Z">
              <w:r>
                <w:rPr>
                  <w:rFonts w:ascii="Times New Roman" w:hAnsi="Times New Roman" w:eastAsia="Times New Roman" w:cs="Times New Roman"/>
                  <w:sz w:val="24"/>
                  <w:szCs w:val="24"/>
                  <w:highlight w:val="yellow"/>
                </w:rPr>
                <w:t xml:space="preserve">  ALSO, MAKE SURE THAT THE OUTCOMES ARE ACTUAL DELIVERABLES: REPORTS, PRESENTATIONS, ANALYSES, ETC.</w:t>
              </w:r>
            </w:ins>
          </w:p>
        </w:tc>
        <w:tc>
          <w:tcPr>
            <w:tcW w:w="4680" w:type="dxa"/>
            <w:shd w:val="clear" w:color="auto" w:fill="auto"/>
            <w:tcMar>
              <w:top w:w="100" w:type="dxa"/>
              <w:left w:w="100" w:type="dxa"/>
              <w:bottom w:w="100" w:type="dxa"/>
              <w:right w:w="100" w:type="dxa"/>
            </w:tcMar>
          </w:tcPr>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after="160" w:line="240" w:lineRule="auto"/>
              <w:rPr>
                <w:ins w:id="43" w:author="Hager, Peter John" w:date="2021-04-01T11:28:00Z"/>
                <w:rFonts w:ascii="Times New Roman" w:hAnsi="Times New Roman" w:eastAsia="Times New Roman" w:cs="Times New Roman"/>
                <w:color w:val="000000"/>
                <w:sz w:val="24"/>
                <w:szCs w:val="24"/>
                <w:rPrChange w:id="44" w:author="Hager, Peter John" w:date="2021-04-01T11:28:00Z">
                  <w:rPr>
                    <w:ins w:id="45" w:author="Hager, Peter John" w:date="2021-04-01T11:28:00Z"/>
                  </w:rPr>
                </w:rPrChange>
              </w:rPr>
            </w:pPr>
            <w:sdt>
              <w:sdtPr>
                <w:tag w:val="goog_rdk_14"/>
                <w:id w:val="-191146681"/>
              </w:sdtPr>
              <w:sdtContent/>
            </w:sdt>
            <w:r>
              <w:rPr>
                <w:rFonts w:ascii="Times New Roman" w:hAnsi="Times New Roman" w:eastAsia="Times New Roman" w:cs="Times New Roman"/>
                <w:color w:val="000000"/>
                <w:sz w:val="22"/>
                <w:szCs w:val="22"/>
              </w:rPr>
              <w:t xml:space="preserve">Engaging the course tutor on the matters arising from the daily briefs on </w:t>
            </w:r>
            <w:r>
              <w:rPr>
                <w:rFonts w:ascii="Times New Roman" w:hAnsi="Times New Roman" w:eastAsia="Times New Roman" w:cs="Times New Roman"/>
                <w:sz w:val="24"/>
                <w:szCs w:val="24"/>
              </w:rPr>
              <w:t>Coronavirus</w:t>
            </w:r>
          </w:p>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after="160" w:line="240" w:lineRule="auto"/>
              <w:rPr>
                <w:ins w:id="46" w:author="Hager, Peter John" w:date="2021-04-01T11:28:00Z"/>
                <w:rFonts w:ascii="Times New Roman" w:hAnsi="Times New Roman" w:eastAsia="Times New Roman" w:cs="Times New Roman"/>
                <w:color w:val="000000"/>
                <w:sz w:val="24"/>
                <w:szCs w:val="24"/>
                <w:rPrChange w:id="47" w:author="Hager, Peter John" w:date="2021-04-01T11:28:00Z">
                  <w:rPr>
                    <w:ins w:id="48" w:author="Hager, Peter John" w:date="2021-04-01T11:28:00Z"/>
                  </w:rPr>
                </w:rPrChange>
              </w:rPr>
            </w:pPr>
            <w:ins w:id="49" w:author="Hager, Peter John" w:date="2021-04-01T11:28:00Z">
              <w:r>
                <w:rPr>
                  <w:rFonts w:ascii="Times New Roman" w:hAnsi="Times New Roman" w:eastAsia="Times New Roman" w:cs="Times New Roman"/>
                  <w:sz w:val="24"/>
                  <w:szCs w:val="24"/>
                </w:rPr>
                <w:t>INCLUDE A TIME METRIC FOR EACH OUTCOME</w:t>
              </w:r>
            </w:ins>
          </w:p>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after="160" w:line="240" w:lineRule="auto"/>
              <w:rPr>
                <w:rFonts w:ascii="Times New Roman" w:hAnsi="Times New Roman" w:eastAsia="Times New Roman" w:cs="Times New Roman"/>
                <w:color w:val="000000"/>
                <w:sz w:val="22"/>
                <w:szCs w:val="22"/>
              </w:rPr>
            </w:pPr>
            <w:ins w:id="50" w:author="Hager, Peter John" w:date="2021-04-01T11:28:00Z">
              <w:r>
                <w:rPr>
                  <w:rFonts w:ascii="Times New Roman" w:hAnsi="Times New Roman" w:eastAsia="Times New Roman" w:cs="Times New Roman"/>
                  <w:sz w:val="24"/>
                  <w:szCs w:val="24"/>
                </w:rPr>
                <w:t>CAN YOU OFFER A QUALITY METRIC?</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680" w:type="dxa"/>
            <w:shd w:val="clear" w:color="auto" w:fill="auto"/>
            <w:tcMar>
              <w:top w:w="100" w:type="dxa"/>
              <w:left w:w="100" w:type="dxa"/>
              <w:bottom w:w="100" w:type="dxa"/>
              <w:right w:w="100" w:type="dxa"/>
            </w:tcMar>
          </w:tcPr>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after="160" w:line="240" w:lineRule="auto"/>
              <w:rPr>
                <w:rFonts w:ascii="Times New Roman" w:hAnsi="Times New Roman" w:eastAsia="Times New Roman" w:cs="Times New Roman"/>
                <w:color w:val="000000"/>
                <w:sz w:val="24"/>
                <w:szCs w:val="24"/>
                <w:highlight w:val="yellow"/>
                <w:rPrChange w:id="51" w:author="Hager, Peter John" w:date="2021-04-01T11:27:00Z">
                  <w:rPr>
                    <w:color w:val="000000"/>
                    <w:sz w:val="22"/>
                    <w:szCs w:val="22"/>
                  </w:rPr>
                </w:rPrChange>
              </w:rPr>
            </w:pPr>
            <w:r>
              <w:rPr>
                <w:rFonts w:ascii="Times New Roman" w:hAnsi="Times New Roman" w:eastAsia="Times New Roman" w:cs="Times New Roman"/>
                <w:color w:val="000000"/>
                <w:sz w:val="22"/>
                <w:szCs w:val="22"/>
                <w:highlight w:val="yellow"/>
                <w:rPrChange w:id="52" w:author="Hager, Peter John" w:date="2021-04-01T11:27:00Z">
                  <w:rPr>
                    <w:color w:val="000000"/>
                    <w:sz w:val="22"/>
                    <w:szCs w:val="22"/>
                  </w:rPr>
                </w:rPrChange>
              </w:rPr>
              <w:t xml:space="preserve">Gathering information from SMEs discussion on the future of the young innovators </w:t>
            </w:r>
          </w:p>
        </w:tc>
        <w:tc>
          <w:tcPr>
            <w:tcW w:w="4680" w:type="dxa"/>
            <w:shd w:val="clear" w:color="auto" w:fill="auto"/>
            <w:tcMar>
              <w:top w:w="100" w:type="dxa"/>
              <w:left w:w="100" w:type="dxa"/>
              <w:bottom w:w="100" w:type="dxa"/>
              <w:right w:w="100" w:type="dxa"/>
            </w:tcMar>
          </w:tcPr>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after="160" w:line="24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 xml:space="preserve">Checking updates and video posts from magazine and TV discussion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680" w:type="dxa"/>
            <w:shd w:val="clear" w:color="auto" w:fill="auto"/>
            <w:tcMar>
              <w:top w:w="100" w:type="dxa"/>
              <w:left w:w="100" w:type="dxa"/>
              <w:bottom w:w="100" w:type="dxa"/>
              <w:right w:w="100" w:type="dxa"/>
            </w:tcMar>
          </w:tcPr>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after="160" w:line="240" w:lineRule="auto"/>
              <w:rPr>
                <w:rFonts w:ascii="Times New Roman" w:hAnsi="Times New Roman" w:eastAsia="Times New Roman" w:cs="Times New Roman"/>
                <w:color w:val="000000"/>
                <w:sz w:val="24"/>
                <w:szCs w:val="24"/>
                <w:highlight w:val="yellow"/>
                <w:rPrChange w:id="53" w:author="Hager, Peter John" w:date="2021-04-01T11:27:00Z">
                  <w:rPr>
                    <w:color w:val="000000"/>
                    <w:sz w:val="22"/>
                    <w:szCs w:val="22"/>
                  </w:rPr>
                </w:rPrChange>
              </w:rPr>
            </w:pPr>
            <w:r>
              <w:rPr>
                <w:rFonts w:ascii="Times New Roman" w:hAnsi="Times New Roman" w:eastAsia="Times New Roman" w:cs="Times New Roman"/>
                <w:color w:val="000000"/>
                <w:sz w:val="22"/>
                <w:szCs w:val="22"/>
                <w:highlight w:val="yellow"/>
                <w:rPrChange w:id="54" w:author="Hager, Peter John" w:date="2021-04-01T11:27:00Z">
                  <w:rPr>
                    <w:color w:val="000000"/>
                    <w:sz w:val="22"/>
                    <w:szCs w:val="22"/>
                  </w:rPr>
                </w:rPrChange>
              </w:rPr>
              <w:t xml:space="preserve">Consolidating views from social media on emerging complexities related to business </w:t>
            </w:r>
          </w:p>
        </w:tc>
        <w:tc>
          <w:tcPr>
            <w:tcW w:w="4680" w:type="dxa"/>
            <w:shd w:val="clear" w:color="auto" w:fill="auto"/>
            <w:tcMar>
              <w:top w:w="100" w:type="dxa"/>
              <w:left w:w="100" w:type="dxa"/>
              <w:bottom w:w="100" w:type="dxa"/>
              <w:right w:w="100" w:type="dxa"/>
            </w:tcMar>
          </w:tcPr>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after="160" w:line="24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 xml:space="preserve">Using trends and hashtag posts to gather public information  </w:t>
            </w:r>
          </w:p>
        </w:tc>
      </w:tr>
    </w:tbl>
    <w:p>
      <w:pPr>
        <w:spacing w:line="240" w:lineRule="auto"/>
        <w:rPr>
          <w:ins w:id="55" w:author="Hager, Peter John" w:date="2021-04-01T11:28:00Z"/>
          <w:rFonts w:ascii="Times New Roman" w:hAnsi="Times New Roman" w:eastAsia="Times New Roman" w:cs="Times New Roman"/>
          <w:b/>
          <w:color w:val="2E75B5"/>
        </w:rPr>
      </w:pPr>
    </w:p>
    <w:p>
      <w:pPr>
        <w:spacing w:line="240" w:lineRule="auto"/>
        <w:rPr>
          <w:ins w:id="57" w:author="Hager, Peter John" w:date="2021-04-01T11:28:00Z"/>
          <w:color w:val="auto"/>
          <w:sz w:val="21"/>
          <w:szCs w:val="21"/>
          <w:rPrChange w:id="58" w:author="Hager, Peter John" w:date="2021-04-01T11:28:00Z">
            <w:rPr>
              <w:ins w:id="59" w:author="Hager, Peter John" w:date="2021-04-01T11:28:00Z"/>
              <w:color w:val="000000"/>
              <w:sz w:val="21"/>
              <w:szCs w:val="21"/>
            </w:rPr>
          </w:rPrChange>
        </w:rPr>
        <w:pPrChange w:id="56" w:author="Hager, Peter John" w:date="2021-04-01T11:28:00Z">
          <w:pPr/>
        </w:pPrChange>
      </w:pPr>
      <w:ins w:id="60" w:author="Hager, Peter John" w:date="2021-04-01T11:28:00Z">
        <w:r>
          <w:rPr>
            <w:sz w:val="21"/>
            <w:szCs w:val="21"/>
          </w:rPr>
          <w:t>IT IS IMPORTANT TO BE PRECISE IN IDENTIFYING THE OUTCOME.  THE ABOVE INFO DEFINES ACTIVITIES THAT YOU PLAN TO PERFORM, BUT THESE ACTIONS SHOULD LEAD TO A DELIVERABLE.  WHAT IS THIS DELIVERABLE?  THIS WOULD BE THE OUTCOME.  THE METRICS SHOULD DEFINE HOW YOU EXPECT TO MEASURE WHETHER YOU ACHIEVE THESE OUTCOMES.  THE FOUR PRIMARY METRICS ARE QUANTITY, QUALITY, TIME, AND COST.  SELECT AT LEAST TWO TYPE OF METRICS TO MEASURE YOUR SUCCESS IN ACHIEVING THE OUTCOMES STATED.</w:t>
        </w:r>
      </w:ins>
    </w:p>
    <w:p>
      <w:pPr>
        <w:spacing w:line="240" w:lineRule="auto"/>
        <w:rPr>
          <w:rFonts w:ascii="Times New Roman" w:hAnsi="Times New Roman" w:eastAsia="Times New Roman" w:cs="Times New Roman"/>
          <w:b/>
          <w:color w:val="2E75B5"/>
        </w:rPr>
      </w:pPr>
    </w:p>
    <w:p>
      <w:pPr>
        <w:spacing w:line="240" w:lineRule="auto"/>
        <w:rPr>
          <w:rFonts w:ascii="Times New Roman" w:hAnsi="Times New Roman" w:eastAsia="Times New Roman" w:cs="Times New Roman"/>
          <w:b/>
          <w:color w:val="2E75B5"/>
        </w:rPr>
      </w:pPr>
      <w:sdt>
        <w:sdtPr>
          <w:tag w:val="goog_rdk_15"/>
          <w:id w:val="-83221770"/>
        </w:sdtPr>
        <w:sdtContent/>
      </w:sdt>
      <w:sdt>
        <w:sdtPr>
          <w:tag w:val="goog_rdk_16"/>
          <w:id w:val="-1821725639"/>
        </w:sdtPr>
        <w:sdtContent/>
      </w:sdt>
      <w:r>
        <w:rPr>
          <w:rFonts w:ascii="Times New Roman" w:hAnsi="Times New Roman" w:eastAsia="Times New Roman" w:cs="Times New Roman"/>
          <w:b/>
          <w:color w:val="2E75B5"/>
        </w:rPr>
        <w:t>Benefits of Research</w:t>
      </w:r>
    </w:p>
    <w:p>
      <w:pPr>
        <w:spacing w:line="240" w:lineRule="auto"/>
        <w:rPr>
          <w:rFonts w:ascii="Times New Roman" w:hAnsi="Times New Roman" w:eastAsia="Times New Roman" w:cs="Times New Roman"/>
        </w:rPr>
      </w:pPr>
      <w:r>
        <w:rPr>
          <w:rFonts w:ascii="Times New Roman" w:hAnsi="Times New Roman" w:eastAsia="Times New Roman" w:cs="Times New Roman"/>
        </w:rPr>
        <w:t xml:space="preserve">Generally, the research will quantify the economic effects of the novel coronavirus on small </w:t>
      </w:r>
      <w:del w:id="61" w:author="Hager, Peter John" w:date="2021-04-01T11:29:00Z">
        <w:r>
          <w:rPr>
            <w:rFonts w:ascii="Times New Roman" w:hAnsi="Times New Roman" w:eastAsia="Times New Roman" w:cs="Times New Roman"/>
          </w:rPr>
          <w:delText xml:space="preserve">businesses, </w:delText>
        </w:r>
      </w:del>
      <w:r>
        <w:rPr>
          <w:rFonts w:ascii="Times New Roman" w:hAnsi="Times New Roman" w:eastAsia="Times New Roman" w:cs="Times New Roman"/>
        </w:rPr>
        <w:t xml:space="preserve">Accommodation and Food service enterprises. </w:t>
      </w:r>
      <w:r>
        <w:rPr>
          <w:rFonts w:ascii="Times New Roman" w:hAnsi="Times New Roman" w:eastAsia="Times New Roman" w:cs="Times New Roman"/>
          <w:highlight w:val="yellow"/>
          <w:rPrChange w:id="62" w:author="Hager, Peter John" w:date="2021-04-01T11:29:00Z">
            <w:rPr>
              <w:rFonts w:ascii="Times New Roman" w:hAnsi="Times New Roman" w:eastAsia="Times New Roman" w:cs="Times New Roman"/>
            </w:rPr>
          </w:rPrChange>
        </w:rPr>
        <w:t>The research will also enhance the assessment of the C</w:t>
      </w:r>
      <w:r>
        <w:rPr>
          <w:rFonts w:ascii="Times New Roman" w:hAnsi="Times New Roman" w:eastAsia="Times New Roman" w:cs="Times New Roman"/>
          <w:highlight w:val="yellow"/>
          <w:rPrChange w:id="63" w:author="Hager, Peter John" w:date="2021-04-01T11:29:00Z">
            <w:rPr>
              <w:rFonts w:ascii="Times New Roman" w:hAnsi="Times New Roman" w:eastAsia="Times New Roman" w:cs="Times New Roman"/>
            </w:rPr>
          </w:rPrChange>
        </w:rPr>
        <w:t xml:space="preserve">oronavirus </w:t>
      </w:r>
      <w:r>
        <w:rPr>
          <w:rFonts w:ascii="Times New Roman" w:hAnsi="Times New Roman" w:eastAsia="Times New Roman" w:cs="Times New Roman"/>
          <w:highlight w:val="yellow"/>
          <w:rPrChange w:id="64" w:author="Hager, Peter John" w:date="2021-04-01T11:29:00Z">
            <w:rPr>
              <w:rFonts w:ascii="Times New Roman" w:hAnsi="Times New Roman" w:eastAsia="Times New Roman" w:cs="Times New Roman"/>
            </w:rPr>
          </w:rPrChange>
        </w:rPr>
        <w:t>guidelines and government restrictions on small businesses</w:t>
      </w:r>
      <w:r>
        <w:rPr>
          <w:rFonts w:ascii="Times New Roman" w:hAnsi="Times New Roman" w:eastAsia="Times New Roman" w:cs="Times New Roman"/>
        </w:rPr>
        <w:t xml:space="preserve">. Lastly, the research will allow the suggestion of effective measures to ease the effects of the coronavirus on small business enterprises. </w:t>
      </w:r>
      <w:ins w:id="65" w:author="Hager, Peter John" w:date="2021-04-01T11:29:00Z">
        <w:r>
          <w:rPr>
            <w:rFonts w:ascii="Times New Roman" w:hAnsi="Times New Roman" w:eastAsia="Times New Roman" w:cs="Times New Roman"/>
          </w:rPr>
          <w:t xml:space="preserve">CAN YOU RESEARCH </w:t>
        </w:r>
      </w:ins>
      <w:ins w:id="66" w:author="Hager, Peter John" w:date="2021-04-01T11:30:00Z">
        <w:r>
          <w:rPr>
            <w:rFonts w:ascii="Times New Roman" w:hAnsi="Times New Roman" w:eastAsia="Times New Roman" w:cs="Times New Roman"/>
          </w:rPr>
          <w:t xml:space="preserve">ACTUALLY DELIVER ALL THESE BENEFITS?  </w:t>
        </w:r>
      </w:ins>
      <w:r>
        <w:rPr>
          <w:rFonts w:ascii="Times New Roman" w:hAnsi="Times New Roman" w:eastAsia="Times New Roman" w:cs="Times New Roman"/>
        </w:rPr>
        <w:t xml:space="preserve"> Successful results will enhance the resurrection of the closed small business and allow a smooth running of the already struggling businesses, increasing their profitability and enhancing economic growth. </w:t>
      </w:r>
    </w:p>
    <w:p>
      <w:pPr>
        <w:spacing w:line="240" w:lineRule="auto"/>
        <w:rPr>
          <w:rFonts w:ascii="Times New Roman" w:hAnsi="Times New Roman" w:eastAsia="Times New Roman" w:cs="Times New Roman"/>
        </w:rPr>
      </w:pPr>
      <w:r>
        <w:rPr>
          <w:rFonts w:ascii="Times New Roman" w:hAnsi="Times New Roman" w:eastAsia="Times New Roman" w:cs="Times New Roman"/>
        </w:rPr>
        <w:t>Most specifically, the research will help in</w:t>
      </w:r>
      <w:ins w:id="67" w:author="Hager, Peter John" w:date="2021-04-01T11:30:00Z">
        <w:r>
          <w:rPr>
            <w:rFonts w:ascii="Times New Roman" w:hAnsi="Times New Roman" w:eastAsia="Times New Roman" w:cs="Times New Roman"/>
          </w:rPr>
          <w:t xml:space="preserve"> the following areas:  </w:t>
        </w:r>
      </w:ins>
      <w:del w:id="68" w:author="Hager, Peter John" w:date="2021-04-01T11:30:00Z">
        <w:r>
          <w:rPr>
            <w:rFonts w:ascii="Times New Roman" w:hAnsi="Times New Roman" w:eastAsia="Times New Roman" w:cs="Times New Roman"/>
          </w:rPr>
          <w:delText>;</w:delText>
        </w:r>
      </w:del>
      <w:r>
        <w:rPr>
          <w:rFonts w:ascii="Times New Roman" w:hAnsi="Times New Roman" w:eastAsia="Times New Roman" w:cs="Times New Roman"/>
        </w:rPr>
        <w:t xml:space="preserve">  </w:t>
      </w:r>
    </w:p>
    <w:p>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highlight w:val="yellow"/>
          <w:rPrChange w:id="69" w:author="Hager, Peter John" w:date="2021-04-01T11:30:00Z">
            <w:rPr>
              <w:rFonts w:ascii="Times New Roman" w:hAnsi="Times New Roman" w:eastAsia="Times New Roman" w:cs="Times New Roman"/>
              <w:color w:val="000000"/>
            </w:rPr>
          </w:rPrChange>
        </w:rPr>
      </w:pPr>
      <w:r>
        <w:rPr>
          <w:rFonts w:ascii="Times New Roman" w:hAnsi="Times New Roman" w:eastAsia="Times New Roman" w:cs="Times New Roman"/>
          <w:color w:val="000000"/>
          <w:highlight w:val="yellow"/>
          <w:rPrChange w:id="70" w:author="Hager, Peter John" w:date="2021-04-01T11:30:00Z">
            <w:rPr>
              <w:rFonts w:ascii="Times New Roman" w:hAnsi="Times New Roman" w:eastAsia="Times New Roman" w:cs="Times New Roman"/>
              <w:color w:val="000000"/>
            </w:rPr>
          </w:rPrChange>
        </w:rPr>
        <w:t xml:space="preserve">Enhancing entrepreneurial culture in accommodation and food service enterprises by focusing on public awareness and promotion priorities. This will be achieved through soliciting funds from the national and federal government to promote entrepreneurial culture campaigns. </w:t>
      </w:r>
    </w:p>
    <w:p>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highlight w:val="yellow"/>
          <w:rPrChange w:id="71" w:author="Hager, Peter John" w:date="2021-04-01T11:30:00Z">
            <w:rPr>
              <w:rFonts w:ascii="Times New Roman" w:hAnsi="Times New Roman" w:eastAsia="Times New Roman" w:cs="Times New Roman"/>
              <w:color w:val="000000"/>
            </w:rPr>
          </w:rPrChange>
        </w:rPr>
      </w:pPr>
      <w:r>
        <w:rPr>
          <w:rFonts w:ascii="Times New Roman" w:hAnsi="Times New Roman" w:eastAsia="Times New Roman" w:cs="Times New Roman"/>
          <w:color w:val="000000"/>
          <w:highlight w:val="yellow"/>
          <w:rPrChange w:id="72" w:author="Hager, Peter John" w:date="2021-04-01T11:30:00Z">
            <w:rPr>
              <w:rFonts w:ascii="Times New Roman" w:hAnsi="Times New Roman" w:eastAsia="Times New Roman" w:cs="Times New Roman"/>
              <w:color w:val="000000"/>
            </w:rPr>
          </w:rPrChange>
        </w:rPr>
        <w:t xml:space="preserve">Developing strategic resilience tactics to reimage SMEs business models that are under the threats of the novel coronavirus pandemic, which will be achieved by </w:t>
      </w:r>
      <w:sdt>
        <w:sdtPr>
          <w:rPr>
            <w:highlight w:val="yellow"/>
            <w:rPrChange w:id="74" w:author="Hager, Peter John" w:date="2021-04-01T11:30:00Z">
              <w:rPr/>
            </w:rPrChange>
          </w:rPr>
          <w:tag w:val="goog_rdk_17"/>
          <w:id w:val="-60870006"/>
        </w:sdtPr>
        <w:sdtEndPr>
          <w:rPr>
            <w:highlight w:val="yellow"/>
            <w:rPrChange w:id="75" w:author="Hager, Peter John" w:date="2021-04-01T11:30:00Z">
              <w:rPr/>
            </w:rPrChange>
          </w:rPr>
        </w:sdtEndPr>
        <w:sdtContent/>
      </w:sdt>
      <w:r>
        <w:rPr>
          <w:rFonts w:ascii="Times New Roman" w:hAnsi="Times New Roman" w:eastAsia="Times New Roman" w:cs="Times New Roman"/>
          <w:color w:val="000000"/>
          <w:highlight w:val="yellow"/>
          <w:rPrChange w:id="78" w:author="Hager, Peter John" w:date="2021-04-01T11:30:00Z">
            <w:rPr>
              <w:rFonts w:ascii="Times New Roman" w:hAnsi="Times New Roman" w:eastAsia="Times New Roman" w:cs="Times New Roman"/>
              <w:color w:val="000000"/>
            </w:rPr>
          </w:rPrChange>
        </w:rPr>
        <w:t xml:space="preserve">training entrepreneurs to acquire resource management skills needed to forge ahead after </w:t>
      </w:r>
      <w:r>
        <w:rPr>
          <w:rFonts w:ascii="Times New Roman" w:hAnsi="Times New Roman" w:eastAsia="Times New Roman" w:cs="Times New Roman"/>
          <w:highlight w:val="yellow"/>
          <w:rPrChange w:id="79" w:author="Hager, Peter John" w:date="2021-04-01T11:30:00Z">
            <w:rPr>
              <w:rFonts w:ascii="Times New Roman" w:hAnsi="Times New Roman" w:eastAsia="Times New Roman" w:cs="Times New Roman"/>
            </w:rPr>
          </w:rPrChange>
        </w:rPr>
        <w:t>Coronavirus</w:t>
      </w:r>
      <w:r>
        <w:rPr>
          <w:rFonts w:ascii="Times New Roman" w:hAnsi="Times New Roman" w:eastAsia="Times New Roman" w:cs="Times New Roman"/>
          <w:highlight w:val="yellow"/>
          <w:rPrChange w:id="80" w:author="Hager, Peter John" w:date="2021-04-01T11:30:00Z">
            <w:rPr>
              <w:rFonts w:ascii="Times New Roman" w:hAnsi="Times New Roman" w:eastAsia="Times New Roman" w:cs="Times New Roman"/>
            </w:rPr>
          </w:rPrChange>
        </w:rPr>
        <w:t xml:space="preserve"> </w:t>
      </w:r>
      <w:r>
        <w:rPr>
          <w:rFonts w:ascii="Times New Roman" w:hAnsi="Times New Roman" w:eastAsia="Times New Roman" w:cs="Times New Roman"/>
          <w:color w:val="000000"/>
          <w:highlight w:val="yellow"/>
          <w:rPrChange w:id="81" w:author="Hager, Peter John" w:date="2021-04-01T11:30:00Z">
            <w:rPr>
              <w:rFonts w:ascii="Times New Roman" w:hAnsi="Times New Roman" w:eastAsia="Times New Roman" w:cs="Times New Roman"/>
              <w:color w:val="000000"/>
            </w:rPr>
          </w:rPrChange>
        </w:rPr>
        <w:t>crisis.</w:t>
      </w:r>
    </w:p>
    <w:p>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highlight w:val="yellow"/>
          <w:rPrChange w:id="82" w:author="Hager, Peter John" w:date="2021-04-01T11:30:00Z">
            <w:rPr>
              <w:rFonts w:ascii="Times New Roman" w:hAnsi="Times New Roman" w:eastAsia="Times New Roman" w:cs="Times New Roman"/>
              <w:color w:val="000000"/>
            </w:rPr>
          </w:rPrChange>
        </w:rPr>
      </w:pPr>
      <w:r>
        <w:rPr>
          <w:rFonts w:ascii="Times New Roman" w:hAnsi="Times New Roman" w:eastAsia="Times New Roman" w:cs="Times New Roman"/>
          <w:color w:val="000000"/>
          <w:highlight w:val="yellow"/>
          <w:rPrChange w:id="83" w:author="Hager, Peter John" w:date="2021-04-01T11:30:00Z">
            <w:rPr>
              <w:rFonts w:ascii="Times New Roman" w:hAnsi="Times New Roman" w:eastAsia="Times New Roman" w:cs="Times New Roman"/>
              <w:color w:val="000000"/>
            </w:rPr>
          </w:rPrChange>
        </w:rPr>
        <w:t xml:space="preserve">Encouraging innovations and business growth through research and development to help SMEs implement innovative ideas into effective products and services by developing commercial platforms for research and innovations to reward entrepreneurial projects. </w:t>
      </w:r>
    </w:p>
    <w:p>
      <w:pPr>
        <w:numPr>
          <w:ilvl w:val="0"/>
          <w:numId w:val="2"/>
        </w:numPr>
        <w:pBdr>
          <w:top w:val="none" w:color="auto" w:sz="0" w:space="0"/>
          <w:left w:val="none" w:color="auto" w:sz="0" w:space="0"/>
          <w:bottom w:val="none" w:color="auto" w:sz="0" w:space="0"/>
          <w:right w:val="none" w:color="auto" w:sz="0" w:space="0"/>
          <w:between w:val="none" w:color="auto" w:sz="0" w:space="0"/>
        </w:pBdr>
        <w:spacing w:line="240" w:lineRule="auto"/>
        <w:rPr>
          <w:ins w:id="84" w:author="Hager, Peter John" w:date="2021-04-01T11:30:00Z"/>
          <w:rFonts w:ascii="Times New Roman" w:hAnsi="Times New Roman" w:eastAsia="Times New Roman" w:cs="Times New Roman"/>
          <w:color w:val="000000"/>
          <w:highlight w:val="yellow"/>
        </w:rPr>
      </w:pPr>
      <w:r>
        <w:rPr>
          <w:rFonts w:ascii="Times New Roman" w:hAnsi="Times New Roman" w:eastAsia="Times New Roman" w:cs="Times New Roman"/>
          <w:color w:val="000000"/>
          <w:highlight w:val="yellow"/>
          <w:rPrChange w:id="85" w:author="Hager, Peter John" w:date="2021-04-01T11:30:00Z">
            <w:rPr>
              <w:rFonts w:ascii="Times New Roman" w:hAnsi="Times New Roman" w:eastAsia="Times New Roman" w:cs="Times New Roman"/>
              <w:color w:val="000000"/>
            </w:rPr>
          </w:rPrChange>
        </w:rPr>
        <w:t xml:space="preserve">Adopting new normal business approaches during and post </w:t>
      </w:r>
      <w:r>
        <w:rPr>
          <w:rFonts w:ascii="Times New Roman" w:hAnsi="Times New Roman" w:eastAsia="Times New Roman" w:cs="Times New Roman"/>
          <w:color w:val="000000"/>
          <w:highlight w:val="yellow"/>
          <w:rPrChange w:id="86" w:author="Hager, Peter John" w:date="2021-04-01T11:30:00Z">
            <w:rPr>
              <w:rFonts w:ascii="Times New Roman" w:hAnsi="Times New Roman" w:eastAsia="Times New Roman" w:cs="Times New Roman"/>
              <w:color w:val="000000"/>
            </w:rPr>
          </w:rPrChange>
        </w:rPr>
        <w:t>Coronavirus</w:t>
      </w:r>
      <w:r>
        <w:rPr>
          <w:rFonts w:ascii="Times New Roman" w:hAnsi="Times New Roman" w:eastAsia="Times New Roman" w:cs="Times New Roman"/>
          <w:color w:val="000000"/>
          <w:highlight w:val="yellow"/>
          <w:rPrChange w:id="87" w:author="Hager, Peter John" w:date="2021-04-01T11:30:00Z">
            <w:rPr>
              <w:rFonts w:ascii="Times New Roman" w:hAnsi="Times New Roman" w:eastAsia="Times New Roman" w:cs="Times New Roman"/>
              <w:color w:val="000000"/>
            </w:rPr>
          </w:rPrChange>
        </w:rPr>
        <w:t xml:space="preserve"> pandemic that focuses on market entry and identification of customers through </w:t>
      </w:r>
      <w:r>
        <w:rPr>
          <w:rFonts w:ascii="Times New Roman" w:hAnsi="Times New Roman" w:eastAsia="Times New Roman" w:cs="Times New Roman"/>
          <w:highlight w:val="yellow"/>
          <w:rPrChange w:id="88" w:author="Hager, Peter John" w:date="2021-04-01T11:30:00Z">
            <w:rPr>
              <w:rFonts w:ascii="Times New Roman" w:hAnsi="Times New Roman" w:eastAsia="Times New Roman" w:cs="Times New Roman"/>
            </w:rPr>
          </w:rPrChange>
        </w:rPr>
        <w:t>establishing a strong</w:t>
      </w:r>
      <w:r>
        <w:rPr>
          <w:rFonts w:ascii="Times New Roman" w:hAnsi="Times New Roman" w:eastAsia="Times New Roman" w:cs="Times New Roman"/>
          <w:color w:val="000000"/>
          <w:highlight w:val="yellow"/>
          <w:rPrChange w:id="89" w:author="Hager, Peter John" w:date="2021-04-01T11:30:00Z">
            <w:rPr>
              <w:rFonts w:ascii="Times New Roman" w:hAnsi="Times New Roman" w:eastAsia="Times New Roman" w:cs="Times New Roman"/>
              <w:color w:val="000000"/>
            </w:rPr>
          </w:rPrChange>
        </w:rPr>
        <w:t xml:space="preserve"> supply chain, innovative customer engagement applications and a strong workforce.</w:t>
      </w:r>
    </w:p>
    <w:p>
      <w:pPr>
        <w:pBdr>
          <w:top w:val="none" w:color="auto" w:sz="0" w:space="0"/>
          <w:left w:val="none" w:color="auto" w:sz="0" w:space="0"/>
          <w:bottom w:val="none" w:color="auto" w:sz="0" w:space="0"/>
          <w:right w:val="none" w:color="auto" w:sz="0" w:space="0"/>
          <w:between w:val="none" w:color="auto" w:sz="0" w:space="0"/>
        </w:pBdr>
        <w:spacing w:line="240" w:lineRule="auto"/>
        <w:rPr>
          <w:ins w:id="90" w:author="Hager, Peter John" w:date="2021-04-01T11:31:00Z"/>
          <w:rFonts w:ascii="Times New Roman" w:hAnsi="Times New Roman" w:eastAsia="Times New Roman" w:cs="Times New Roman"/>
          <w:color w:val="000000"/>
          <w:highlight w:val="yellow"/>
        </w:rPr>
      </w:pPr>
      <w:ins w:id="91" w:author="Hager, Peter John" w:date="2021-04-01T11:30:00Z">
        <w:r>
          <w:rPr>
            <w:rFonts w:ascii="Times New Roman" w:hAnsi="Times New Roman" w:eastAsia="Times New Roman" w:cs="Times New Roman"/>
            <w:color w:val="000000"/>
            <w:highlight w:val="yellow"/>
          </w:rPr>
          <w:t xml:space="preserve">RE-FRAME YOUR BENEFITS HERE TO SAY THAT YOUR RESEARCH WOULD EXPLORE </w:t>
        </w:r>
      </w:ins>
      <w:ins w:id="92" w:author="Hager, Peter John" w:date="2021-04-01T11:31:00Z">
        <w:r>
          <w:rPr>
            <w:rFonts w:ascii="Times New Roman" w:hAnsi="Times New Roman" w:eastAsia="Times New Roman" w:cs="Times New Roman"/>
            <w:color w:val="000000"/>
            <w:highlight w:val="yellow"/>
          </w:rPr>
          <w:t>TOPICS THAT WOULD REVEAL THESE POTENTIAL BENEFITS IF CERAIN ACTIONS WERE TAKEN.  THIS RELIEVES YOU FROM HAVING TO CHANGE THE WORLD.  THE ABOVE BENEFITS ARE TOO AMBITIOUS.</w:t>
        </w:r>
      </w:ins>
    </w:p>
    <w:p>
      <w:pPr>
        <w:numPr>
          <w:ilvl w:val="0"/>
          <w:numId w:val="0"/>
        </w:numPr>
        <w:pBdr>
          <w:top w:val="none" w:color="auto" w:sz="0" w:space="0"/>
          <w:left w:val="none" w:color="auto" w:sz="0" w:space="0"/>
          <w:bottom w:val="none" w:color="auto" w:sz="0" w:space="0"/>
          <w:right w:val="none" w:color="auto" w:sz="0" w:space="0"/>
          <w:between w:val="none" w:color="auto" w:sz="0" w:space="0"/>
        </w:pBdr>
        <w:spacing w:line="240" w:lineRule="auto"/>
        <w:ind w:left="0" w:firstLine="0"/>
        <w:rPr>
          <w:rFonts w:ascii="Times New Roman" w:hAnsi="Times New Roman" w:eastAsia="Times New Roman" w:cs="Times New Roman"/>
          <w:color w:val="000000"/>
          <w:highlight w:val="yellow"/>
          <w:rPrChange w:id="94" w:author="Hager, Peter John" w:date="2021-04-01T11:30:00Z">
            <w:rPr>
              <w:rFonts w:ascii="Times New Roman" w:hAnsi="Times New Roman" w:eastAsia="Times New Roman" w:cs="Times New Roman"/>
              <w:color w:val="000000"/>
            </w:rPr>
          </w:rPrChange>
        </w:rPr>
        <w:pPrChange w:id="93" w:author="Hager, Peter John" w:date="2021-04-01T11:30:00Z">
          <w:pPr>
            <w:numPr>
              <w:ilvl w:val="0"/>
              <w:numId w:val="2"/>
            </w:numPr>
            <w:pBdr>
              <w:top w:val="none" w:color="auto" w:sz="0" w:space="0"/>
              <w:left w:val="none" w:color="auto" w:sz="0" w:space="0"/>
              <w:bottom w:val="none" w:color="auto" w:sz="0" w:space="0"/>
              <w:right w:val="none" w:color="auto" w:sz="0" w:space="0"/>
              <w:between w:val="none" w:color="auto" w:sz="0" w:space="0"/>
            </w:pBdr>
            <w:spacing w:line="240" w:lineRule="auto"/>
            <w:ind w:left="720" w:hanging="360"/>
          </w:pPr>
        </w:pPrChange>
      </w:pPr>
    </w:p>
    <w:p>
      <w:pPr>
        <w:spacing w:line="240" w:lineRule="auto"/>
        <w:rPr>
          <w:rFonts w:ascii="Times New Roman" w:hAnsi="Times New Roman" w:eastAsia="Times New Roman" w:cs="Times New Roman"/>
          <w:b/>
          <w:color w:val="2E75B5"/>
        </w:rPr>
      </w:pPr>
      <w:sdt>
        <w:sdtPr>
          <w:tag w:val="goog_rdk_18"/>
          <w:id w:val="359247310"/>
        </w:sdtPr>
        <w:sdtContent>
          <w:del w:id="95" w:author="Hager, Peter John" w:date="2021-04-01T11:30:00Z">
            <w:r>
              <w:rPr/>
              <w:delText xml:space="preserve">     </w:delText>
            </w:r>
          </w:del>
        </w:sdtContent>
      </w:sdt>
      <w:r>
        <w:rPr>
          <w:rFonts w:ascii="Times New Roman" w:hAnsi="Times New Roman" w:eastAsia="Times New Roman" w:cs="Times New Roman"/>
          <w:b/>
          <w:color w:val="2E75B5"/>
        </w:rPr>
        <w:t>Plan of Work</w:t>
      </w:r>
      <w:ins w:id="96" w:author="Hager, Peter John" w:date="2021-04-01T11:31:00Z">
        <w:r>
          <w:rPr>
            <w:rFonts w:ascii="Times New Roman" w:hAnsi="Times New Roman" w:eastAsia="Times New Roman" w:cs="Times New Roman"/>
            <w:b/>
            <w:color w:val="2E75B5"/>
          </w:rPr>
          <w:t xml:space="preserve">  MAKE THIS LEVEL-1 HEADING LARGER.</w:t>
        </w:r>
      </w:ins>
    </w:p>
    <w:p>
      <w:pPr>
        <w:spacing w:line="240" w:lineRule="auto"/>
        <w:rPr>
          <w:del w:id="97" w:author="Hager, Peter John" w:date="2021-04-01T11:32:00Z"/>
          <w:rFonts w:eastAsia="Times New Roman" w:asciiTheme="minorHAnsi" w:hAnsiTheme="minorHAnsi" w:cstheme="minorHAnsi"/>
          <w:b w:val="0"/>
          <w:bCs/>
          <w:color w:val="2E75B5"/>
          <w:sz w:val="24"/>
          <w:szCs w:val="24"/>
          <w:rPrChange w:id="98" w:author="Hager, Peter John" w:date="2021-04-01T11:33:00Z">
            <w:rPr>
              <w:del w:id="99" w:author="Hager, Peter John" w:date="2021-04-01T11:32:00Z"/>
              <w:rFonts w:ascii="Times New Roman" w:hAnsi="Times New Roman" w:eastAsia="Times New Roman" w:cs="Times New Roman"/>
              <w:b/>
              <w:color w:val="2E75B5"/>
            </w:rPr>
          </w:rPrChange>
        </w:rPr>
      </w:pPr>
      <w:del w:id="100" w:author="Hager, Peter John" w:date="2021-04-01T11:32:00Z">
        <w:r>
          <w:rPr>
            <w:rFonts w:ascii="Times New Roman" w:hAnsi="Times New Roman" w:eastAsia="Times New Roman" w:cs="Times New Roman"/>
            <w:b/>
            <w:color w:val="2E75B5"/>
          </w:rPr>
          <w:delText xml:space="preserve">Methods </w:delText>
        </w:r>
      </w:del>
      <w:ins w:id="101" w:author="Hager, Peter John" w:date="2021-04-01T11:32:00Z">
        <w:r>
          <w:rPr>
            <w:rFonts w:eastAsia="Times New Roman" w:asciiTheme="minorHAnsi" w:hAnsiTheme="minorHAnsi" w:cstheme="minorHAnsi"/>
            <w:b w:val="0"/>
            <w:bCs/>
            <w:color w:val="2E75B5"/>
            <w:sz w:val="24"/>
            <w:szCs w:val="24"/>
            <w:rPrChange w:id="102" w:author="Hager, Peter John" w:date="2021-04-01T11:33:00Z">
              <w:rPr>
                <w:rFonts w:ascii="Times New Roman" w:hAnsi="Times New Roman" w:eastAsia="Times New Roman" w:cs="Times New Roman"/>
                <w:b/>
                <w:color w:val="2E75B5"/>
              </w:rPr>
            </w:rPrChange>
          </w:rPr>
          <w:t>ALL THE SECTIONS BELOW NEED TO BE MORE DETAILED SO THAT IT IS CLEAR YOUR PROGRESS TO DATE</w:t>
        </w:r>
      </w:ins>
      <w:ins w:id="103" w:author="Hager, Peter John" w:date="2021-04-01T11:33:00Z">
        <w:r>
          <w:rPr>
            <w:rFonts w:eastAsia="Times New Roman" w:asciiTheme="minorHAnsi" w:hAnsiTheme="minorHAnsi" w:cstheme="minorHAnsi"/>
            <w:b w:val="0"/>
            <w:bCs/>
            <w:color w:val="2E75B5"/>
            <w:sz w:val="24"/>
            <w:szCs w:val="24"/>
            <w:rPrChange w:id="104" w:author="Hager, Peter John" w:date="2021-04-01T11:33:00Z">
              <w:rPr>
                <w:rFonts w:ascii="Times New Roman" w:hAnsi="Times New Roman" w:eastAsia="Times New Roman" w:cs="Times New Roman"/>
                <w:b/>
                <w:color w:val="2E75B5"/>
              </w:rPr>
            </w:rPrChange>
          </w:rPr>
          <w:t xml:space="preserve"> IN THE KEY PHASES AND SCOPE TOPIC ARE</w:t>
        </w:r>
      </w:ins>
    </w:p>
    <w:p>
      <w:pPr>
        <w:spacing w:line="259" w:lineRule="auto"/>
        <w:rPr>
          <w:ins w:id="106" w:author="Hager, Peter John" w:date="2021-04-01T11:33:00Z"/>
          <w:rFonts w:eastAsia="Calibri" w:asciiTheme="minorHAnsi" w:hAnsiTheme="minorHAnsi" w:cstheme="minorHAnsi"/>
          <w:b w:val="0"/>
          <w:bCs/>
          <w:color w:val="2E75B5"/>
          <w:sz w:val="24"/>
          <w:szCs w:val="24"/>
          <w:rPrChange w:id="107" w:author="Hager, Peter John" w:date="2021-04-01T11:33:00Z">
            <w:rPr>
              <w:ins w:id="108" w:author="Hager, Peter John" w:date="2021-04-01T11:33:00Z"/>
              <w:rFonts w:ascii="Times New Roman" w:hAnsi="Times New Roman" w:eastAsia="Times New Roman" w:cs="Times New Roman"/>
              <w:b/>
              <w:color w:val="2E75B5"/>
            </w:rPr>
          </w:rPrChange>
        </w:rPr>
        <w:pPrChange w:id="105" w:author="Hager, Peter John" w:date="2021-04-01T11:33:00Z">
          <w:pPr>
            <w:spacing w:line="240" w:lineRule="auto"/>
          </w:pPr>
        </w:pPrChange>
      </w:pPr>
      <w:ins w:id="109" w:author="Hager, Peter John" w:date="2021-04-01T11:33:00Z">
        <w:r>
          <w:rPr>
            <w:rFonts w:asciiTheme="minorHAnsi" w:hAnsiTheme="minorHAnsi" w:cstheme="minorHAnsi"/>
            <w:bCs/>
            <w:sz w:val="24"/>
            <w:szCs w:val="24"/>
            <w:rPrChange w:id="110" w:author="Hager, Peter John" w:date="2021-04-01T11:33:00Z">
              <w:rPr>
                <w:sz w:val="21"/>
                <w:szCs w:val="21"/>
              </w:rPr>
            </w:rPrChange>
          </w:rPr>
          <w:t>IN EACH STATUS OF WORK SECTION HERE, SPECIFY WHAT SCOPE TOPICS HAVE BEEN ADDRESSED OR ARE BEING ADDRESSED.  ALSO NOTE WHAT SOURCES HAVE BEEN MOST HELPFUL IN GIVING YOU USEFUL INFO AND DATA.  FINALLY, OFFER EARLY RESULTS ON YOUR TOPIC AREAS OF RESEARCH.  IN THIS CASE, PROVIDE MORE DETAIL AROUND HOW YOU ARE CONDUCTING THIS PRIMARY RESEARCH: PROFILE OF RESPONDENT YOU ARE TARGETING, THE NUMBER OF REPSONDENTS SOUGHT, WHY THESE PEOPLE WERE SELECTED, QUESTIONS TO BE ASKED, ETC.</w:t>
        </w:r>
      </w:ins>
    </w:p>
    <w:p>
      <w:pPr>
        <w:spacing w:line="240" w:lineRule="auto"/>
        <w:rPr>
          <w:del w:id="111" w:author="Hager, Peter John" w:date="2021-04-01T11:32:00Z"/>
          <w:rFonts w:ascii="Times New Roman" w:hAnsi="Times New Roman" w:eastAsia="Times New Roman" w:cs="Times New Roman"/>
          <w:b/>
        </w:rPr>
      </w:pPr>
      <w:del w:id="112" w:author="Hager, Peter John" w:date="2021-04-01T11:32:00Z">
        <w:r>
          <w:rPr>
            <w:rFonts w:ascii="Times New Roman" w:hAnsi="Times New Roman" w:eastAsia="Times New Roman" w:cs="Times New Roman"/>
            <w:b/>
            <w:color w:val="2E75B5"/>
          </w:rPr>
          <w:delText xml:space="preserve">Phase 1: Work Completed, </w:delText>
        </w:r>
      </w:del>
      <w:del w:id="113" w:author="Hager, Peter John" w:date="2021-04-01T11:32:00Z">
        <w:r>
          <w:rPr>
            <w:rFonts w:ascii="Times New Roman" w:hAnsi="Times New Roman" w:eastAsia="Times New Roman" w:cs="Times New Roman"/>
            <w:b/>
          </w:rPr>
          <w:delText>Work in Progress, Work to be completed</w:delText>
        </w:r>
      </w:del>
    </w:p>
    <w:p>
      <w:pPr>
        <w:numPr>
          <w:ilvl w:val="0"/>
          <w:numId w:val="0"/>
        </w:numPr>
        <w:pBdr>
          <w:top w:val="none" w:color="auto" w:sz="0" w:space="0"/>
          <w:left w:val="none" w:color="auto" w:sz="0" w:space="0"/>
          <w:bottom w:val="none" w:color="auto" w:sz="0" w:space="0"/>
          <w:right w:val="none" w:color="auto" w:sz="0" w:space="0"/>
          <w:between w:val="none" w:color="auto" w:sz="0" w:space="0"/>
        </w:pBdr>
        <w:spacing w:line="240" w:lineRule="auto"/>
        <w:ind w:left="720" w:firstLine="0"/>
        <w:rPr>
          <w:rFonts w:ascii="Times New Roman" w:hAnsi="Times New Roman" w:eastAsia="Times New Roman" w:cs="Times New Roman"/>
          <w:b/>
          <w:color w:val="2E75B5"/>
        </w:rPr>
        <w:pPrChange w:id="114" w:author="Hager, Peter John" w:date="2021-04-01T11:32:00Z">
          <w:pPr>
            <w:numPr>
              <w:ilvl w:val="0"/>
              <w:numId w:val="3"/>
            </w:numPr>
            <w:pBdr>
              <w:top w:val="none" w:color="auto" w:sz="0" w:space="0"/>
              <w:left w:val="none" w:color="auto" w:sz="0" w:space="0"/>
              <w:bottom w:val="none" w:color="auto" w:sz="0" w:space="0"/>
              <w:right w:val="none" w:color="auto" w:sz="0" w:space="0"/>
              <w:between w:val="none" w:color="auto" w:sz="0" w:space="0"/>
            </w:pBdr>
            <w:spacing w:line="240" w:lineRule="auto"/>
            <w:ind w:left="720" w:hanging="360"/>
          </w:pPr>
        </w:pPrChange>
      </w:pPr>
      <w:r>
        <w:rPr>
          <w:rFonts w:ascii="Times New Roman" w:hAnsi="Times New Roman" w:eastAsia="Times New Roman" w:cs="Times New Roman"/>
          <w:b/>
          <w:color w:val="2E75B5"/>
          <w:highlight w:val="yellow"/>
          <w:rPrChange w:id="115" w:author="Hager, Peter John" w:date="2021-04-01T11:32:00Z">
            <w:rPr>
              <w:rFonts w:ascii="Times New Roman" w:hAnsi="Times New Roman" w:eastAsia="Times New Roman" w:cs="Times New Roman"/>
              <w:b/>
              <w:color w:val="2E75B5"/>
            </w:rPr>
          </w:rPrChange>
        </w:rPr>
        <w:t>Work</w:t>
      </w:r>
      <w:r>
        <w:rPr>
          <w:rFonts w:ascii="Times New Roman" w:hAnsi="Times New Roman" w:eastAsia="Times New Roman" w:cs="Times New Roman"/>
          <w:b/>
          <w:color w:val="2E75B5"/>
          <w:highlight w:val="yellow"/>
          <w:rPrChange w:id="116" w:author="Hager, Peter John" w:date="2021-04-01T11:32:00Z">
            <w:rPr>
              <w:rFonts w:ascii="Times New Roman" w:hAnsi="Times New Roman" w:eastAsia="Times New Roman" w:cs="Times New Roman"/>
              <w:b/>
              <w:color w:val="2E75B5"/>
            </w:rPr>
          </w:rPrChange>
        </w:rPr>
        <w:t xml:space="preserve"> </w:t>
      </w:r>
      <w:ins w:id="117" w:author="Hager, Peter John" w:date="2021-04-01T11:32:00Z">
        <w:r>
          <w:rPr>
            <w:rFonts w:ascii="Times New Roman" w:hAnsi="Times New Roman" w:eastAsia="Times New Roman" w:cs="Times New Roman"/>
            <w:b/>
            <w:color w:val="2E75B5"/>
            <w:highlight w:val="yellow"/>
            <w:rPrChange w:id="118" w:author="Hager, Peter John" w:date="2021-04-01T11:32:00Z">
              <w:rPr>
                <w:rFonts w:ascii="Times New Roman" w:hAnsi="Times New Roman" w:eastAsia="Times New Roman" w:cs="Times New Roman"/>
                <w:b/>
                <w:color w:val="2E75B5"/>
              </w:rPr>
            </w:rPrChange>
          </w:rPr>
          <w:t>C</w:t>
        </w:r>
      </w:ins>
      <w:del w:id="119" w:author="Hager, Peter John" w:date="2021-04-01T11:32:00Z">
        <w:r>
          <w:rPr>
            <w:rFonts w:ascii="Times New Roman" w:hAnsi="Times New Roman" w:eastAsia="Times New Roman" w:cs="Times New Roman"/>
            <w:b/>
            <w:color w:val="2E75B5"/>
            <w:highlight w:val="yellow"/>
            <w:rPrChange w:id="120" w:author="Hager, Peter John" w:date="2021-04-01T11:32:00Z">
              <w:rPr>
                <w:rFonts w:ascii="Times New Roman" w:hAnsi="Times New Roman" w:eastAsia="Times New Roman" w:cs="Times New Roman"/>
                <w:b/>
                <w:color w:val="2E75B5"/>
              </w:rPr>
            </w:rPrChange>
          </w:rPr>
          <w:delText>c</w:delText>
        </w:r>
      </w:del>
      <w:r>
        <w:rPr>
          <w:rFonts w:ascii="Times New Roman" w:hAnsi="Times New Roman" w:eastAsia="Times New Roman" w:cs="Times New Roman"/>
          <w:b/>
          <w:color w:val="2E75B5"/>
          <w:highlight w:val="yellow"/>
          <w:rPrChange w:id="121" w:author="Hager, Peter John" w:date="2021-04-01T11:32:00Z">
            <w:rPr>
              <w:rFonts w:ascii="Times New Roman" w:hAnsi="Times New Roman" w:eastAsia="Times New Roman" w:cs="Times New Roman"/>
              <w:b/>
              <w:color w:val="2E75B5"/>
            </w:rPr>
          </w:rPrChange>
        </w:rPr>
        <w:t>ompleted</w:t>
      </w:r>
      <w:r>
        <w:rPr>
          <w:rFonts w:ascii="Times New Roman" w:hAnsi="Times New Roman" w:eastAsia="Times New Roman" w:cs="Times New Roman"/>
          <w:b/>
          <w:color w:val="2E75B5"/>
        </w:rPr>
        <w:t xml:space="preserve"> </w:t>
      </w:r>
      <w:ins w:id="122" w:author="Hager, Peter John" w:date="2021-04-01T11:32:00Z">
        <w:r>
          <w:rPr>
            <w:rFonts w:ascii="Times New Roman" w:hAnsi="Times New Roman" w:eastAsia="Times New Roman" w:cs="Times New Roman"/>
            <w:b/>
            <w:color w:val="2E75B5"/>
          </w:rPr>
          <w:t>THIS IS A LEVEL-2 HEADING</w:t>
        </w:r>
      </w:ins>
    </w:p>
    <w:p>
      <w:pPr>
        <w:spacing w:line="240" w:lineRule="auto"/>
        <w:rPr>
          <w:rFonts w:ascii="Times New Roman" w:hAnsi="Times New Roman" w:eastAsia="Times New Roman" w:cs="Times New Roman"/>
        </w:rPr>
      </w:pPr>
      <w:r>
        <w:rPr>
          <w:rFonts w:ascii="Times New Roman" w:hAnsi="Times New Roman" w:eastAsia="Times New Roman" w:cs="Times New Roman"/>
        </w:rPr>
        <w:t xml:space="preserve">The </w:t>
      </w:r>
      <w:sdt>
        <w:sdtPr>
          <w:tag w:val="goog_rdk_19"/>
          <w:id w:val="823478895"/>
        </w:sdtPr>
        <w:sdtContent/>
      </w:sdt>
      <w:r>
        <w:rPr>
          <w:rFonts w:ascii="Times New Roman" w:hAnsi="Times New Roman" w:eastAsia="Times New Roman" w:cs="Times New Roman"/>
        </w:rPr>
        <w:t>first phase of the work has been done. The phase includes sourcing of information from primary and secondary sources via google scholar, lancet, government organization, WHO,</w:t>
      </w:r>
      <w:ins w:id="123" w:author="Hager, Peter John" w:date="2021-04-01T11:33:00Z">
        <w:r>
          <w:rPr>
            <w:rFonts w:ascii="Times New Roman" w:hAnsi="Times New Roman" w:eastAsia="Times New Roman" w:cs="Times New Roman"/>
          </w:rPr>
          <w:t xml:space="preserve"> </w:t>
        </w:r>
      </w:ins>
      <w:r>
        <w:rPr>
          <w:rFonts w:ascii="Times New Roman" w:hAnsi="Times New Roman" w:eastAsia="Times New Roman" w:cs="Times New Roman"/>
        </w:rPr>
        <w:t>Wiley, BMJ, Elsevier, CDC and website publications that pertain to economic effects of Coronavirus on small businesses</w:t>
      </w:r>
      <w:ins w:id="124" w:author="Hager, Peter John" w:date="2021-04-01T11:33:00Z">
        <w:r>
          <w:rPr>
            <w:rFonts w:ascii="Times New Roman" w:hAnsi="Times New Roman" w:eastAsia="Times New Roman" w:cs="Times New Roman"/>
          </w:rPr>
          <w:t>.  BE SPECIFIC:  WHAT SPECIFIC JOURNALS?  WHAT ARTICLES?  WHAT BOOKS?</w:t>
        </w:r>
      </w:ins>
    </w:p>
    <w:p>
      <w:pPr>
        <w:numPr>
          <w:ilvl w:val="0"/>
          <w:numId w:val="3"/>
        </w:numPr>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b/>
          <w:color w:val="000000"/>
        </w:rPr>
      </w:pPr>
      <w:r>
        <w:rPr>
          <w:rFonts w:ascii="Times New Roman" w:hAnsi="Times New Roman" w:eastAsia="Times New Roman" w:cs="Times New Roman"/>
          <w:b/>
          <w:color w:val="000000"/>
          <w:highlight w:val="yellow"/>
          <w:rPrChange w:id="125" w:author="Hager, Peter John" w:date="2021-04-01T11:32:00Z">
            <w:rPr>
              <w:rFonts w:ascii="Times New Roman" w:hAnsi="Times New Roman" w:eastAsia="Times New Roman" w:cs="Times New Roman"/>
              <w:b/>
              <w:color w:val="000000"/>
            </w:rPr>
          </w:rPrChange>
        </w:rPr>
        <w:t>Work in Progress</w:t>
      </w:r>
      <w:ins w:id="126" w:author="Hager, Peter John" w:date="2021-04-01T11:32:00Z">
        <w:r>
          <w:rPr>
            <w:rFonts w:ascii="Times New Roman" w:hAnsi="Times New Roman" w:eastAsia="Times New Roman" w:cs="Times New Roman"/>
            <w:b/>
            <w:color w:val="000000"/>
          </w:rPr>
          <w:t xml:space="preserve">  LEVEL2 HEADING</w:t>
        </w:r>
      </w:ins>
    </w:p>
    <w:p>
      <w:pPr>
        <w:spacing w:line="240" w:lineRule="auto"/>
        <w:rPr>
          <w:rFonts w:ascii="Times New Roman" w:hAnsi="Times New Roman" w:eastAsia="Times New Roman" w:cs="Times New Roman"/>
        </w:rPr>
      </w:pPr>
      <w:r>
        <w:rPr>
          <w:rFonts w:ascii="Times New Roman" w:hAnsi="Times New Roman" w:eastAsia="Times New Roman" w:cs="Times New Roman"/>
        </w:rPr>
        <w:t xml:space="preserve">There is a scheduled interview with the participants which is currently awaiting approval from the department of health. Likewise, the research is collecting further information on the government stimulus package which is still under discussion. </w:t>
      </w:r>
      <w:ins w:id="127" w:author="Hager, Peter John" w:date="2021-04-01T11:34:00Z">
        <w:r>
          <w:rPr>
            <w:rFonts w:ascii="Times New Roman" w:hAnsi="Times New Roman" w:eastAsia="Times New Roman" w:cs="Times New Roman"/>
          </w:rPr>
          <w:t>EXPLAIN HOW YOU ARE CONDUCTING THIS INTERVIEW, WITH WHOM, AROUND WHAT QUESTIONS.</w:t>
        </w:r>
      </w:ins>
    </w:p>
    <w:p>
      <w:pPr>
        <w:numPr>
          <w:ilvl w:val="0"/>
          <w:numId w:val="3"/>
        </w:numPr>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b/>
          <w:color w:val="000000"/>
        </w:rPr>
      </w:pPr>
      <w:r>
        <w:rPr>
          <w:rFonts w:ascii="Times New Roman" w:hAnsi="Times New Roman" w:eastAsia="Times New Roman" w:cs="Times New Roman"/>
          <w:b/>
          <w:color w:val="000000"/>
          <w:highlight w:val="yellow"/>
          <w:rPrChange w:id="128" w:author="Hager, Peter John" w:date="2021-04-01T11:32:00Z">
            <w:rPr>
              <w:rFonts w:ascii="Times New Roman" w:hAnsi="Times New Roman" w:eastAsia="Times New Roman" w:cs="Times New Roman"/>
              <w:b/>
              <w:color w:val="000000"/>
            </w:rPr>
          </w:rPrChange>
        </w:rPr>
        <w:t xml:space="preserve">Work to </w:t>
      </w:r>
      <w:ins w:id="129" w:author="Hager, Peter John" w:date="2021-04-01T11:32:00Z">
        <w:r>
          <w:rPr>
            <w:rFonts w:ascii="Times New Roman" w:hAnsi="Times New Roman" w:eastAsia="Times New Roman" w:cs="Times New Roman"/>
            <w:b/>
            <w:color w:val="000000"/>
            <w:highlight w:val="yellow"/>
          </w:rPr>
          <w:t>B</w:t>
        </w:r>
      </w:ins>
      <w:del w:id="130" w:author="Hager, Peter John" w:date="2021-04-01T11:32:00Z">
        <w:r>
          <w:rPr>
            <w:rFonts w:ascii="Times New Roman" w:hAnsi="Times New Roman" w:eastAsia="Times New Roman" w:cs="Times New Roman"/>
            <w:b/>
            <w:color w:val="000000"/>
            <w:highlight w:val="yellow"/>
            <w:rPrChange w:id="131" w:author="Hager, Peter John" w:date="2021-04-01T11:32:00Z">
              <w:rPr>
                <w:rFonts w:ascii="Times New Roman" w:hAnsi="Times New Roman" w:eastAsia="Times New Roman" w:cs="Times New Roman"/>
                <w:b/>
                <w:color w:val="000000"/>
              </w:rPr>
            </w:rPrChange>
          </w:rPr>
          <w:delText>b</w:delText>
        </w:r>
      </w:del>
      <w:r>
        <w:rPr>
          <w:rFonts w:ascii="Times New Roman" w:hAnsi="Times New Roman" w:eastAsia="Times New Roman" w:cs="Times New Roman"/>
          <w:b/>
          <w:color w:val="000000"/>
          <w:highlight w:val="yellow"/>
          <w:rPrChange w:id="132" w:author="Hager, Peter John" w:date="2021-04-01T11:32:00Z">
            <w:rPr>
              <w:rFonts w:ascii="Times New Roman" w:hAnsi="Times New Roman" w:eastAsia="Times New Roman" w:cs="Times New Roman"/>
              <w:b/>
              <w:color w:val="000000"/>
            </w:rPr>
          </w:rPrChange>
        </w:rPr>
        <w:t xml:space="preserve">e </w:t>
      </w:r>
      <w:ins w:id="133" w:author="Hager, Peter John" w:date="2021-04-01T11:32:00Z">
        <w:r>
          <w:rPr>
            <w:rFonts w:ascii="Times New Roman" w:hAnsi="Times New Roman" w:eastAsia="Times New Roman" w:cs="Times New Roman"/>
            <w:b/>
            <w:color w:val="000000"/>
            <w:highlight w:val="yellow"/>
          </w:rPr>
          <w:t>C</w:t>
        </w:r>
      </w:ins>
      <w:del w:id="134" w:author="Hager, Peter John" w:date="2021-04-01T11:32:00Z">
        <w:r>
          <w:rPr>
            <w:rFonts w:ascii="Times New Roman" w:hAnsi="Times New Roman" w:eastAsia="Times New Roman" w:cs="Times New Roman"/>
            <w:b/>
            <w:color w:val="000000"/>
            <w:highlight w:val="yellow"/>
            <w:rPrChange w:id="135" w:author="Hager, Peter John" w:date="2021-04-01T11:32:00Z">
              <w:rPr>
                <w:rFonts w:ascii="Times New Roman" w:hAnsi="Times New Roman" w:eastAsia="Times New Roman" w:cs="Times New Roman"/>
                <w:b/>
                <w:color w:val="000000"/>
              </w:rPr>
            </w:rPrChange>
          </w:rPr>
          <w:delText>c</w:delText>
        </w:r>
      </w:del>
      <w:r>
        <w:rPr>
          <w:rFonts w:ascii="Times New Roman" w:hAnsi="Times New Roman" w:eastAsia="Times New Roman" w:cs="Times New Roman"/>
          <w:b/>
          <w:color w:val="000000"/>
          <w:highlight w:val="yellow"/>
          <w:rPrChange w:id="136" w:author="Hager, Peter John" w:date="2021-04-01T11:32:00Z">
            <w:rPr>
              <w:rFonts w:ascii="Times New Roman" w:hAnsi="Times New Roman" w:eastAsia="Times New Roman" w:cs="Times New Roman"/>
              <w:b/>
              <w:color w:val="000000"/>
            </w:rPr>
          </w:rPrChange>
        </w:rPr>
        <w:t>ompleted</w:t>
      </w:r>
      <w:r>
        <w:rPr>
          <w:rFonts w:ascii="Times New Roman" w:hAnsi="Times New Roman" w:eastAsia="Times New Roman" w:cs="Times New Roman"/>
          <w:b/>
          <w:color w:val="000000"/>
        </w:rPr>
        <w:t xml:space="preserve"> </w:t>
      </w:r>
      <w:ins w:id="137" w:author="Hager, Peter John" w:date="2021-04-01T11:32:00Z">
        <w:r>
          <w:rPr>
            <w:rFonts w:ascii="Times New Roman" w:hAnsi="Times New Roman" w:eastAsia="Times New Roman" w:cs="Times New Roman"/>
            <w:b/>
            <w:color w:val="000000"/>
          </w:rPr>
          <w:t>LEVEL.2 HEADING</w:t>
        </w:r>
      </w:ins>
    </w:p>
    <w:p>
      <w:pPr>
        <w:spacing w:line="240" w:lineRule="auto"/>
        <w:rPr>
          <w:ins w:id="138" w:author="Hager, Peter John" w:date="2021-04-01T11:34:00Z"/>
          <w:rFonts w:ascii="Times New Roman" w:hAnsi="Times New Roman" w:eastAsia="Times New Roman" w:cs="Times New Roman"/>
        </w:rPr>
      </w:pPr>
      <w:r>
        <w:rPr>
          <w:rFonts w:ascii="Times New Roman" w:hAnsi="Times New Roman" w:eastAsia="Times New Roman" w:cs="Times New Roman"/>
        </w:rPr>
        <w:t xml:space="preserve">Drafting of the questionnaires is to be completed after the proposal approval by the </w:t>
      </w:r>
      <w:ins w:id="139" w:author="Hager, Peter John" w:date="2021-04-01T11:34:00Z">
        <w:r>
          <w:rPr>
            <w:rFonts w:ascii="Times New Roman" w:hAnsi="Times New Roman" w:eastAsia="Times New Roman" w:cs="Times New Roman"/>
          </w:rPr>
          <w:t>u</w:t>
        </w:r>
      </w:ins>
      <w:del w:id="140" w:author="Hager, Peter John" w:date="2021-04-01T11:34:00Z">
        <w:r>
          <w:rPr>
            <w:rFonts w:ascii="Times New Roman" w:hAnsi="Times New Roman" w:eastAsia="Times New Roman" w:cs="Times New Roman"/>
          </w:rPr>
          <w:delText>U</w:delText>
        </w:r>
      </w:del>
      <w:r>
        <w:rPr>
          <w:rFonts w:ascii="Times New Roman" w:hAnsi="Times New Roman" w:eastAsia="Times New Roman" w:cs="Times New Roman"/>
        </w:rPr>
        <w:t>niversity in liaison with the government</w:t>
      </w:r>
      <w:ins w:id="141" w:author="Hager, Peter John" w:date="2021-04-01T11:34:00Z">
        <w:r>
          <w:rPr>
            <w:rFonts w:ascii="Times New Roman" w:hAnsi="Times New Roman" w:eastAsia="Times New Roman" w:cs="Times New Roman"/>
          </w:rPr>
          <w:t xml:space="preserve">.  WHAT GOVERNMENT?  WHATA UNIVERSITY OFFICE? </w:t>
        </w:r>
      </w:ins>
    </w:p>
    <w:p>
      <w:pPr>
        <w:spacing w:line="240" w:lineRule="auto"/>
        <w:rPr>
          <w:rFonts w:ascii="Times New Roman" w:hAnsi="Times New Roman" w:eastAsia="Times New Roman" w:cs="Times New Roman"/>
        </w:rPr>
      </w:pPr>
      <w:del w:id="142" w:author="Hager, Peter John" w:date="2021-04-01T11:34:00Z">
        <w:r>
          <w:rPr>
            <w:rFonts w:ascii="Times New Roman" w:hAnsi="Times New Roman" w:eastAsia="Times New Roman" w:cs="Times New Roman"/>
          </w:rPr>
          <w:delText xml:space="preserve"> </w:delText>
        </w:r>
      </w:del>
    </w:p>
    <w:p>
      <w:pPr>
        <w:spacing w:line="240" w:lineRule="auto"/>
        <w:rPr>
          <w:rFonts w:ascii="Times New Roman" w:hAnsi="Times New Roman" w:eastAsia="Times New Roman" w:cs="Times New Roman"/>
          <w:b/>
        </w:rPr>
      </w:pPr>
      <w:r>
        <w:rPr>
          <w:rFonts w:ascii="Times New Roman" w:hAnsi="Times New Roman" w:eastAsia="Times New Roman" w:cs="Times New Roman"/>
          <w:b/>
        </w:rPr>
        <w:t>Phase 2: Quantitative research design</w:t>
      </w:r>
    </w:p>
    <w:p>
      <w:pPr>
        <w:spacing w:line="240" w:lineRule="auto"/>
        <w:rPr>
          <w:rFonts w:ascii="Times New Roman" w:hAnsi="Times New Roman" w:eastAsia="Times New Roman" w:cs="Times New Roman"/>
        </w:rPr>
      </w:pPr>
      <w:r>
        <w:rPr>
          <w:rFonts w:ascii="Times New Roman" w:hAnsi="Times New Roman" w:eastAsia="Times New Roman" w:cs="Times New Roman"/>
        </w:rPr>
        <w:t xml:space="preserve">The study will adopt quantitative research design to help with numerical analysis of the collected information concerning the financial impacts Coronavirus on SMEs such as Accommodation and food services. This method will be used because the study targets to examine the impact of numerical data or the monetary value of the pandemic on SMEs. </w:t>
      </w:r>
    </w:p>
    <w:p>
      <w:pPr>
        <w:spacing w:line="240" w:lineRule="auto"/>
        <w:rPr>
          <w:rFonts w:ascii="Times New Roman" w:hAnsi="Times New Roman" w:eastAsia="Times New Roman" w:cs="Times New Roman"/>
          <w:b/>
        </w:rPr>
      </w:pPr>
      <w:r>
        <w:rPr>
          <w:rFonts w:ascii="Times New Roman" w:hAnsi="Times New Roman" w:eastAsia="Times New Roman" w:cs="Times New Roman"/>
          <w:b/>
        </w:rPr>
        <w:t xml:space="preserve">Phase 3: Study population and sample size </w:t>
      </w:r>
    </w:p>
    <w:p>
      <w:pPr>
        <w:spacing w:line="240" w:lineRule="auto"/>
        <w:rPr>
          <w:rFonts w:ascii="Times New Roman" w:hAnsi="Times New Roman" w:eastAsia="Times New Roman" w:cs="Times New Roman"/>
        </w:rPr>
      </w:pPr>
      <w:r>
        <w:rPr>
          <w:rFonts w:ascii="Times New Roman" w:hAnsi="Times New Roman" w:eastAsia="Times New Roman" w:cs="Times New Roman"/>
        </w:rPr>
        <w:t xml:space="preserve">The study targets an approximate of 100 SMEs managers from Accommodations and Food service enterprises in California and Massachusetts (which are among the top in business in the United States). Random sampling methods will be used to select the managers from these two states based on business performance criteria. </w:t>
      </w:r>
    </w:p>
    <w:p>
      <w:pPr>
        <w:spacing w:line="240" w:lineRule="auto"/>
        <w:rPr>
          <w:rFonts w:ascii="Times New Roman" w:hAnsi="Times New Roman" w:eastAsia="Times New Roman" w:cs="Times New Roman"/>
          <w:b/>
        </w:rPr>
      </w:pPr>
      <w:r>
        <w:rPr>
          <w:rFonts w:ascii="Times New Roman" w:hAnsi="Times New Roman" w:eastAsia="Times New Roman" w:cs="Times New Roman"/>
          <w:b/>
        </w:rPr>
        <w:t xml:space="preserve">Phase 4: Inclusion criteria </w:t>
      </w:r>
    </w:p>
    <w:p>
      <w:pPr>
        <w:spacing w:line="240" w:lineRule="auto"/>
        <w:rPr>
          <w:rFonts w:ascii="Times New Roman" w:hAnsi="Times New Roman" w:eastAsia="Times New Roman" w:cs="Times New Roman"/>
        </w:rPr>
      </w:pPr>
      <w:r>
        <w:rPr>
          <w:rFonts w:ascii="Times New Roman" w:hAnsi="Times New Roman" w:eastAsia="Times New Roman" w:cs="Times New Roman"/>
        </w:rPr>
        <w:t xml:space="preserve">The performance or inclusion criteria to be used will mainly focus on the managers whose enterprises were adversely affected by the pandemic leading to either closure or adapted new business strategies amidst the pandemic. The indicator will also examine firms that receive funding from the government stimulus package and other internal or external support.    </w:t>
      </w:r>
    </w:p>
    <w:p>
      <w:pPr>
        <w:spacing w:line="240" w:lineRule="auto"/>
        <w:rPr>
          <w:rFonts w:ascii="Times New Roman" w:hAnsi="Times New Roman" w:eastAsia="Times New Roman" w:cs="Times New Roman"/>
          <w:b/>
        </w:rPr>
      </w:pPr>
      <w:r>
        <w:rPr>
          <w:rFonts w:ascii="Times New Roman" w:hAnsi="Times New Roman" w:eastAsia="Times New Roman" w:cs="Times New Roman"/>
          <w:b/>
        </w:rPr>
        <w:t>Phase 5: Consent forms</w:t>
      </w:r>
    </w:p>
    <w:p>
      <w:pPr>
        <w:spacing w:line="240" w:lineRule="auto"/>
        <w:rPr>
          <w:rFonts w:ascii="Times New Roman" w:hAnsi="Times New Roman" w:eastAsia="Times New Roman" w:cs="Times New Roman"/>
        </w:rPr>
      </w:pPr>
      <w:r>
        <w:rPr>
          <w:rFonts w:ascii="Times New Roman" w:hAnsi="Times New Roman" w:eastAsia="Times New Roman" w:cs="Times New Roman"/>
        </w:rPr>
        <w:t>The respondents will be asked to sign a consent form approved by the University before engaging in the scheduled interviews.</w:t>
      </w:r>
    </w:p>
    <w:p>
      <w:pPr>
        <w:spacing w:line="240" w:lineRule="auto"/>
        <w:rPr>
          <w:rFonts w:ascii="Times New Roman" w:hAnsi="Times New Roman" w:eastAsia="Times New Roman" w:cs="Times New Roman"/>
          <w:b/>
        </w:rPr>
      </w:pPr>
      <w:r>
        <w:rPr>
          <w:rFonts w:ascii="Times New Roman" w:hAnsi="Times New Roman" w:eastAsia="Times New Roman" w:cs="Times New Roman"/>
          <w:b/>
        </w:rPr>
        <w:t xml:space="preserve">Phase 6: Instrument design </w:t>
      </w:r>
    </w:p>
    <w:p>
      <w:pPr>
        <w:spacing w:line="240" w:lineRule="auto"/>
        <w:rPr>
          <w:rFonts w:ascii="Times New Roman" w:hAnsi="Times New Roman" w:eastAsia="Times New Roman" w:cs="Times New Roman"/>
        </w:rPr>
      </w:pPr>
      <w:r>
        <w:rPr>
          <w:rFonts w:ascii="Times New Roman" w:hAnsi="Times New Roman" w:eastAsia="Times New Roman" w:cs="Times New Roman"/>
        </w:rPr>
        <w:t xml:space="preserve">The study will adopt a semi-structured interview to collect primary information from the participants. This will be achieved with the help of questionnaires. </w:t>
      </w:r>
    </w:p>
    <w:p>
      <w:pPr>
        <w:spacing w:line="240" w:lineRule="auto"/>
        <w:rPr>
          <w:rFonts w:ascii="Times New Roman" w:hAnsi="Times New Roman" w:eastAsia="Times New Roman" w:cs="Times New Roman"/>
          <w:b/>
        </w:rPr>
      </w:pPr>
      <w:r>
        <w:rPr>
          <w:rFonts w:ascii="Times New Roman" w:hAnsi="Times New Roman" w:eastAsia="Times New Roman" w:cs="Times New Roman"/>
          <w:b/>
        </w:rPr>
        <w:t>Phase 7: Data collection and scope</w:t>
      </w:r>
    </w:p>
    <w:p>
      <w:pPr>
        <w:spacing w:line="240" w:lineRule="auto"/>
        <w:rPr>
          <w:rFonts w:ascii="Times New Roman" w:hAnsi="Times New Roman" w:eastAsia="Times New Roman" w:cs="Times New Roman"/>
        </w:rPr>
      </w:pPr>
      <w:r>
        <w:rPr>
          <w:rFonts w:ascii="Times New Roman" w:hAnsi="Times New Roman" w:eastAsia="Times New Roman" w:cs="Times New Roman"/>
        </w:rPr>
        <w:t>The interviews will be delivered through a virtual meeting via zoom. The scope of the interview will involve various variables such as demographic, responsibility of participants, experience in the company, workforce, monetary output, adherence to Coronavirus guidelines, impacts of restriction on movement among other safety measures. Secondary sources will be examined especially from different SEO including google scholar, lancet, government organization, WHO, Wiley, BMJ, Elsevier, CDC. These sources will provide comparative data about the impact of coronavirus on SMEs (accommodations and Food services) Europe and Asian countries because they were adversely hit by the first wave of the pandemic</w:t>
      </w:r>
      <w:r>
        <w:rPr>
          <w:rFonts w:ascii="Times New Roman" w:hAnsi="Times New Roman" w:eastAsia="Times New Roman" w:cs="Times New Roman"/>
          <w:b/>
        </w:rPr>
        <w:t xml:space="preserve">.  </w:t>
      </w:r>
    </w:p>
    <w:p>
      <w:pPr>
        <w:spacing w:line="240" w:lineRule="auto"/>
        <w:rPr>
          <w:rFonts w:ascii="Times New Roman" w:hAnsi="Times New Roman" w:eastAsia="Times New Roman" w:cs="Times New Roman"/>
        </w:rPr>
      </w:pPr>
      <w:sdt>
        <w:sdtPr>
          <w:tag w:val="goog_rdk_20"/>
          <w:id w:val="-1354106820"/>
        </w:sdtPr>
        <w:sdtContent/>
      </w:sdt>
      <w:r>
        <w:rPr>
          <w:rFonts w:ascii="Times New Roman" w:hAnsi="Times New Roman" w:eastAsia="Times New Roman" w:cs="Times New Roman"/>
          <w:b/>
        </w:rPr>
        <w:t>Phase 8</w:t>
      </w:r>
      <w:ins w:id="143" w:author="Hager, Peter John" w:date="2021-04-01T11:35:00Z">
        <w:r>
          <w:rPr>
            <w:rFonts w:ascii="Times New Roman" w:hAnsi="Times New Roman" w:eastAsia="Times New Roman" w:cs="Times New Roman"/>
            <w:b/>
          </w:rPr>
          <w:t>:</w:t>
        </w:r>
      </w:ins>
      <w:r>
        <w:rPr>
          <w:rFonts w:ascii="Times New Roman" w:hAnsi="Times New Roman" w:eastAsia="Times New Roman" w:cs="Times New Roman"/>
          <w:b/>
        </w:rPr>
        <w:t xml:space="preserve"> Data analysis</w:t>
      </w:r>
      <w:r>
        <w:rPr>
          <w:rFonts w:ascii="Times New Roman" w:hAnsi="Times New Roman" w:eastAsia="Times New Roman" w:cs="Times New Roman"/>
        </w:rPr>
        <w:t xml:space="preserve"> </w:t>
      </w:r>
    </w:p>
    <w:p>
      <w:pPr>
        <w:spacing w:line="240" w:lineRule="auto"/>
        <w:rPr>
          <w:rFonts w:ascii="Times New Roman" w:hAnsi="Times New Roman" w:eastAsia="Times New Roman" w:cs="Times New Roman"/>
        </w:rPr>
      </w:pPr>
      <w:r>
        <w:rPr>
          <w:rFonts w:ascii="Times New Roman" w:hAnsi="Times New Roman" w:eastAsia="Times New Roman" w:cs="Times New Roman"/>
        </w:rPr>
        <w:t xml:space="preserve">Collected data will be evaluated based on the variables of the research including economics, entrepreneurship, health, and government financial policy using linear regression analysis. </w:t>
      </w:r>
    </w:p>
    <w:p>
      <w:pPr>
        <w:spacing w:line="240" w:lineRule="auto"/>
        <w:rPr>
          <w:ins w:id="144" w:author="Hager, Peter John" w:date="2021-04-01T11:35:00Z"/>
          <w:rFonts w:ascii="Times New Roman" w:hAnsi="Times New Roman" w:eastAsia="Times New Roman" w:cs="Times New Roman"/>
          <w:b/>
        </w:rPr>
      </w:pPr>
      <w:r>
        <w:rPr>
          <w:rFonts w:ascii="Times New Roman" w:hAnsi="Times New Roman" w:eastAsia="Times New Roman" w:cs="Times New Roman"/>
          <w:b/>
        </w:rPr>
        <w:t>Timeline</w:t>
      </w:r>
      <w:del w:id="145" w:author="Hager, Peter John" w:date="2021-04-01T11:35:00Z">
        <w:r>
          <w:rPr>
            <w:rFonts w:ascii="Times New Roman" w:hAnsi="Times New Roman" w:eastAsia="Times New Roman" w:cs="Times New Roman"/>
            <w:b/>
          </w:rPr>
          <w:delText>s</w:delText>
        </w:r>
      </w:del>
    </w:p>
    <w:p>
      <w:pPr>
        <w:spacing w:line="240" w:lineRule="auto"/>
        <w:rPr>
          <w:rFonts w:ascii="Times New Roman" w:hAnsi="Times New Roman" w:eastAsia="Times New Roman" w:cs="Times New Roman"/>
          <w:b/>
        </w:rPr>
      </w:pPr>
      <w:ins w:id="146" w:author="Hager, Peter John" w:date="2021-04-01T11:35:00Z">
        <w:r>
          <w:rPr>
            <w:rFonts w:ascii="Times New Roman" w:hAnsi="Times New Roman" w:eastAsia="Times New Roman" w:cs="Times New Roman"/>
            <w:b/>
          </w:rPr>
          <w:t>INSERT AN INTRODUCTORY SENTENCE HERE:</w:t>
        </w:r>
      </w:ins>
    </w:p>
    <w:tbl>
      <w:tblPr>
        <w:tblStyle w:val="28"/>
        <w:tblW w:w="94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56"/>
        <w:gridCol w:w="3156"/>
        <w:gridCol w:w="31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56" w:type="dxa"/>
            <w:shd w:val="clear" w:color="auto" w:fill="8EAADB"/>
          </w:tcPr>
          <w:p>
            <w:pPr>
              <w:spacing w:after="0" w:line="240" w:lineRule="auto"/>
              <w:rPr>
                <w:rFonts w:ascii="Times New Roman" w:hAnsi="Times New Roman" w:eastAsia="Times New Roman" w:cs="Times New Roman"/>
                <w:b/>
                <w:color w:val="FFFFFF"/>
                <w:sz w:val="24"/>
                <w:szCs w:val="24"/>
              </w:rPr>
            </w:pPr>
            <w:r>
              <w:rPr>
                <w:rFonts w:ascii="Times New Roman" w:hAnsi="Times New Roman" w:eastAsia="Times New Roman" w:cs="Times New Roman"/>
                <w:b/>
                <w:color w:val="FFFFFF"/>
                <w:sz w:val="24"/>
                <w:szCs w:val="24"/>
              </w:rPr>
              <w:t>Phase Number</w:t>
            </w:r>
          </w:p>
        </w:tc>
        <w:tc>
          <w:tcPr>
            <w:tcW w:w="3156" w:type="dxa"/>
            <w:shd w:val="clear" w:color="auto" w:fill="8EAADB"/>
          </w:tcPr>
          <w:p>
            <w:pPr>
              <w:spacing w:after="0" w:line="240" w:lineRule="auto"/>
              <w:rPr>
                <w:rFonts w:ascii="Times New Roman" w:hAnsi="Times New Roman" w:eastAsia="Times New Roman" w:cs="Times New Roman"/>
                <w:b/>
                <w:color w:val="FFFFFF"/>
                <w:sz w:val="24"/>
                <w:szCs w:val="24"/>
              </w:rPr>
            </w:pPr>
            <w:sdt>
              <w:sdtPr>
                <w:tag w:val="goog_rdk_21"/>
                <w:id w:val="110407488"/>
              </w:sdtPr>
              <w:sdtContent/>
            </w:sdt>
            <w:r>
              <w:rPr>
                <w:rFonts w:ascii="Times New Roman" w:hAnsi="Times New Roman" w:eastAsia="Times New Roman" w:cs="Times New Roman"/>
                <w:b/>
                <w:color w:val="FFFFFF"/>
                <w:sz w:val="24"/>
                <w:szCs w:val="24"/>
              </w:rPr>
              <w:t>Dates</w:t>
            </w:r>
          </w:p>
        </w:tc>
        <w:tc>
          <w:tcPr>
            <w:tcW w:w="3156" w:type="dxa"/>
            <w:shd w:val="clear" w:color="auto" w:fill="8EAADB"/>
          </w:tcPr>
          <w:p>
            <w:pPr>
              <w:spacing w:after="0" w:line="240" w:lineRule="auto"/>
              <w:rPr>
                <w:rFonts w:ascii="Times New Roman" w:hAnsi="Times New Roman" w:eastAsia="Times New Roman" w:cs="Times New Roman"/>
                <w:b/>
                <w:color w:val="FFFFFF"/>
                <w:sz w:val="24"/>
                <w:szCs w:val="24"/>
              </w:rPr>
            </w:pPr>
            <w:r>
              <w:rPr>
                <w:rFonts w:ascii="Times New Roman" w:hAnsi="Times New Roman" w:eastAsia="Times New Roman" w:cs="Times New Roman"/>
                <w:b/>
                <w:color w:val="FFFFFF"/>
                <w:sz w:val="24"/>
                <w:szCs w:val="24"/>
              </w:rPr>
              <w:t>Phase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56" w:type="dxa"/>
            <w:shd w:val="clear" w:color="auto" w:fill="D9E2F3"/>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Phase 1</w:t>
            </w:r>
          </w:p>
        </w:tc>
        <w:tc>
          <w:tcPr>
            <w:tcW w:w="3156" w:type="dxa"/>
            <w:shd w:val="clear" w:color="auto" w:fill="D9E2F3"/>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del w:id="147" w:author="Hager, Peter John" w:date="2021-04-01T11:35:00Z">
              <w:r>
                <w:rPr>
                  <w:rFonts w:ascii="Times New Roman" w:hAnsi="Times New Roman" w:eastAsia="Times New Roman" w:cs="Times New Roman"/>
                  <w:sz w:val="24"/>
                  <w:szCs w:val="24"/>
                  <w:vertAlign w:val="superscript"/>
                </w:rPr>
                <w:delText>rd</w:delText>
              </w:r>
            </w:del>
            <w:r>
              <w:rPr>
                <w:rFonts w:ascii="Times New Roman" w:hAnsi="Times New Roman" w:eastAsia="Times New Roman" w:cs="Times New Roman"/>
                <w:sz w:val="24"/>
                <w:szCs w:val="24"/>
              </w:rPr>
              <w:t xml:space="preserve"> March-10</w:t>
            </w:r>
            <w:del w:id="148" w:author="Hager, Peter John" w:date="2021-04-01T11:35:00Z">
              <w:r>
                <w:rPr>
                  <w:rFonts w:ascii="Times New Roman" w:hAnsi="Times New Roman" w:eastAsia="Times New Roman" w:cs="Times New Roman"/>
                  <w:sz w:val="24"/>
                  <w:szCs w:val="24"/>
                  <w:vertAlign w:val="superscript"/>
                </w:rPr>
                <w:delText>th</w:delText>
              </w:r>
            </w:del>
            <w:r>
              <w:rPr>
                <w:rFonts w:ascii="Times New Roman" w:hAnsi="Times New Roman" w:eastAsia="Times New Roman" w:cs="Times New Roman"/>
                <w:sz w:val="24"/>
                <w:szCs w:val="24"/>
              </w:rPr>
              <w:t xml:space="preserve"> March 2021</w:t>
            </w:r>
          </w:p>
        </w:tc>
        <w:tc>
          <w:tcPr>
            <w:tcW w:w="3156" w:type="dxa"/>
            <w:shd w:val="clear" w:color="auto" w:fill="D9E2F3"/>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Research on the economic impacts of novel coronavirus from primary and secondary sources. Examining work completed, work in progress and work to be completed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56" w:type="dxa"/>
            <w:shd w:val="clear" w:color="auto" w:fill="D9E2F3"/>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Phase 2</w:t>
            </w:r>
          </w:p>
        </w:tc>
        <w:tc>
          <w:tcPr>
            <w:tcW w:w="3156" w:type="dxa"/>
            <w:shd w:val="clear" w:color="auto" w:fill="D9E2F3"/>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del w:id="149" w:author="Hager, Peter John" w:date="2021-04-01T11:35:00Z">
              <w:r>
                <w:rPr>
                  <w:rFonts w:ascii="Times New Roman" w:hAnsi="Times New Roman" w:eastAsia="Times New Roman" w:cs="Times New Roman"/>
                  <w:sz w:val="24"/>
                  <w:szCs w:val="24"/>
                  <w:vertAlign w:val="superscript"/>
                </w:rPr>
                <w:delText>th</w:delText>
              </w:r>
            </w:del>
            <w:r>
              <w:rPr>
                <w:rFonts w:ascii="Times New Roman" w:hAnsi="Times New Roman" w:eastAsia="Times New Roman" w:cs="Times New Roman"/>
                <w:sz w:val="24"/>
                <w:szCs w:val="24"/>
              </w:rPr>
              <w:t xml:space="preserve"> March</w:t>
            </w:r>
          </w:p>
        </w:tc>
        <w:tc>
          <w:tcPr>
            <w:tcW w:w="3156" w:type="dxa"/>
            <w:shd w:val="clear" w:color="auto" w:fill="D9E2F3"/>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Quantitative research design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56" w:type="dxa"/>
            <w:shd w:val="clear" w:color="auto" w:fill="D9E2F3"/>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Phase 3</w:t>
            </w:r>
          </w:p>
        </w:tc>
        <w:tc>
          <w:tcPr>
            <w:tcW w:w="3156" w:type="dxa"/>
            <w:shd w:val="clear" w:color="auto" w:fill="D9E2F3"/>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del w:id="150" w:author="Hager, Peter John" w:date="2021-04-01T11:35:00Z">
              <w:r>
                <w:rPr>
                  <w:rFonts w:ascii="Times New Roman" w:hAnsi="Times New Roman" w:eastAsia="Times New Roman" w:cs="Times New Roman"/>
                  <w:sz w:val="24"/>
                  <w:szCs w:val="24"/>
                  <w:vertAlign w:val="superscript"/>
                </w:rPr>
                <w:delText>th</w:delText>
              </w:r>
            </w:del>
            <w:r>
              <w:rPr>
                <w:rFonts w:ascii="Times New Roman" w:hAnsi="Times New Roman" w:eastAsia="Times New Roman" w:cs="Times New Roman"/>
                <w:sz w:val="24"/>
                <w:szCs w:val="24"/>
              </w:rPr>
              <w:t xml:space="preserve"> March</w:t>
            </w:r>
          </w:p>
        </w:tc>
        <w:tc>
          <w:tcPr>
            <w:tcW w:w="3156" w:type="dxa"/>
            <w:shd w:val="clear" w:color="auto" w:fill="D9E2F3"/>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Determining study population and sample size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56" w:type="dxa"/>
            <w:shd w:val="clear" w:color="auto" w:fill="D9E2F3"/>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Phase 4</w:t>
            </w:r>
          </w:p>
        </w:tc>
        <w:tc>
          <w:tcPr>
            <w:tcW w:w="3156" w:type="dxa"/>
            <w:shd w:val="clear" w:color="auto" w:fill="D9E2F3"/>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del w:id="151" w:author="Hager, Peter John" w:date="2021-04-01T11:35:00Z">
              <w:r>
                <w:rPr>
                  <w:rFonts w:ascii="Times New Roman" w:hAnsi="Times New Roman" w:eastAsia="Times New Roman" w:cs="Times New Roman"/>
                  <w:sz w:val="24"/>
                  <w:szCs w:val="24"/>
                  <w:vertAlign w:val="superscript"/>
                </w:rPr>
                <w:delText>th</w:delText>
              </w:r>
            </w:del>
            <w:r>
              <w:rPr>
                <w:rFonts w:ascii="Times New Roman" w:hAnsi="Times New Roman" w:eastAsia="Times New Roman" w:cs="Times New Roman"/>
                <w:sz w:val="24"/>
                <w:szCs w:val="24"/>
              </w:rPr>
              <w:t xml:space="preserve"> March</w:t>
            </w:r>
          </w:p>
        </w:tc>
        <w:tc>
          <w:tcPr>
            <w:tcW w:w="3156" w:type="dxa"/>
            <w:shd w:val="clear" w:color="auto" w:fill="D9E2F3"/>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Determining inclusion procedure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56" w:type="dxa"/>
            <w:shd w:val="clear" w:color="auto" w:fill="D9E2F3"/>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Phase 5</w:t>
            </w:r>
          </w:p>
        </w:tc>
        <w:tc>
          <w:tcPr>
            <w:tcW w:w="3156" w:type="dxa"/>
            <w:shd w:val="clear" w:color="auto" w:fill="D9E2F3"/>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del w:id="152" w:author="Hager, Peter John" w:date="2021-04-01T11:35:00Z">
              <w:r>
                <w:rPr>
                  <w:rFonts w:ascii="Times New Roman" w:hAnsi="Times New Roman" w:eastAsia="Times New Roman" w:cs="Times New Roman"/>
                  <w:sz w:val="24"/>
                  <w:szCs w:val="24"/>
                  <w:vertAlign w:val="superscript"/>
                </w:rPr>
                <w:delText>th</w:delText>
              </w:r>
            </w:del>
            <w:r>
              <w:rPr>
                <w:rFonts w:ascii="Times New Roman" w:hAnsi="Times New Roman" w:eastAsia="Times New Roman" w:cs="Times New Roman"/>
                <w:sz w:val="24"/>
                <w:szCs w:val="24"/>
              </w:rPr>
              <w:t xml:space="preserve"> March -22</w:t>
            </w:r>
            <w:del w:id="153" w:author="Hager, Peter John" w:date="2021-04-01T11:35:00Z">
              <w:r>
                <w:rPr>
                  <w:rFonts w:ascii="Times New Roman" w:hAnsi="Times New Roman" w:eastAsia="Times New Roman" w:cs="Times New Roman"/>
                  <w:sz w:val="24"/>
                  <w:szCs w:val="24"/>
                  <w:vertAlign w:val="superscript"/>
                </w:rPr>
                <w:delText>nd</w:delText>
              </w:r>
            </w:del>
            <w:r>
              <w:rPr>
                <w:rFonts w:ascii="Times New Roman" w:hAnsi="Times New Roman" w:eastAsia="Times New Roman" w:cs="Times New Roman"/>
                <w:sz w:val="24"/>
                <w:szCs w:val="24"/>
              </w:rPr>
              <w:t xml:space="preserve"> March </w:t>
            </w:r>
          </w:p>
        </w:tc>
        <w:tc>
          <w:tcPr>
            <w:tcW w:w="3156" w:type="dxa"/>
            <w:shd w:val="clear" w:color="auto" w:fill="D9E2F3"/>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Consent approval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56" w:type="dxa"/>
            <w:shd w:val="clear" w:color="auto" w:fill="D9E2F3"/>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Phase 6</w:t>
            </w:r>
          </w:p>
        </w:tc>
        <w:tc>
          <w:tcPr>
            <w:tcW w:w="3156" w:type="dxa"/>
            <w:shd w:val="clear" w:color="auto" w:fill="D9E2F3"/>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23</w:t>
            </w:r>
            <w:del w:id="154" w:author="Hager, Peter John" w:date="2021-04-01T11:35:00Z">
              <w:r>
                <w:rPr>
                  <w:rFonts w:ascii="Times New Roman" w:hAnsi="Times New Roman" w:eastAsia="Times New Roman" w:cs="Times New Roman"/>
                  <w:sz w:val="24"/>
                  <w:szCs w:val="24"/>
                  <w:vertAlign w:val="superscript"/>
                </w:rPr>
                <w:delText>rd</w:delText>
              </w:r>
            </w:del>
            <w:r>
              <w:rPr>
                <w:rFonts w:ascii="Times New Roman" w:hAnsi="Times New Roman" w:eastAsia="Times New Roman" w:cs="Times New Roman"/>
                <w:sz w:val="24"/>
                <w:szCs w:val="24"/>
              </w:rPr>
              <w:t xml:space="preserve"> -26</w:t>
            </w:r>
            <w:ins w:id="155" w:author="Hager, Peter John" w:date="2021-04-01T11:35:00Z">
              <w:r>
                <w:rPr>
                  <w:rFonts w:ascii="Times New Roman" w:hAnsi="Times New Roman" w:eastAsia="Times New Roman" w:cs="Times New Roman"/>
                  <w:sz w:val="24"/>
                  <w:szCs w:val="24"/>
                </w:rPr>
                <w:t xml:space="preserve"> </w:t>
              </w:r>
            </w:ins>
            <w:del w:id="156" w:author="Hager, Peter John" w:date="2021-04-01T11:35:00Z">
              <w:r>
                <w:rPr>
                  <w:rFonts w:ascii="Times New Roman" w:hAnsi="Times New Roman" w:eastAsia="Times New Roman" w:cs="Times New Roman"/>
                  <w:sz w:val="24"/>
                  <w:szCs w:val="24"/>
                  <w:vertAlign w:val="superscript"/>
                </w:rPr>
                <w:delText>th</w:delText>
              </w:r>
            </w:del>
            <w:del w:id="157" w:author="Hager, Peter John" w:date="2021-04-01T11:35:00Z">
              <w:r>
                <w:rPr>
                  <w:rFonts w:ascii="Times New Roman" w:hAnsi="Times New Roman" w:eastAsia="Times New Roman" w:cs="Times New Roman"/>
                  <w:sz w:val="24"/>
                  <w:szCs w:val="24"/>
                </w:rPr>
                <w:delText xml:space="preserve"> </w:delText>
              </w:r>
            </w:del>
            <w:r>
              <w:rPr>
                <w:rFonts w:ascii="Times New Roman" w:hAnsi="Times New Roman" w:eastAsia="Times New Roman" w:cs="Times New Roman"/>
                <w:sz w:val="24"/>
                <w:szCs w:val="24"/>
              </w:rPr>
              <w:t>March</w:t>
            </w:r>
          </w:p>
        </w:tc>
        <w:tc>
          <w:tcPr>
            <w:tcW w:w="3156" w:type="dxa"/>
            <w:shd w:val="clear" w:color="auto" w:fill="D9E2F3"/>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Designing of instrument such as interview questionnaires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56" w:type="dxa"/>
            <w:shd w:val="clear" w:color="auto" w:fill="D9E2F3"/>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Phase 7</w:t>
            </w:r>
          </w:p>
        </w:tc>
        <w:tc>
          <w:tcPr>
            <w:tcW w:w="3156" w:type="dxa"/>
            <w:shd w:val="clear" w:color="auto" w:fill="D9E2F3"/>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del w:id="158" w:author="Hager, Peter John" w:date="2021-04-01T11:35:00Z">
              <w:r>
                <w:rPr>
                  <w:rFonts w:ascii="Times New Roman" w:hAnsi="Times New Roman" w:eastAsia="Times New Roman" w:cs="Times New Roman"/>
                  <w:sz w:val="24"/>
                  <w:szCs w:val="24"/>
                  <w:vertAlign w:val="superscript"/>
                </w:rPr>
                <w:delText>th</w:delText>
              </w:r>
            </w:del>
            <w:r>
              <w:rPr>
                <w:rFonts w:ascii="Times New Roman" w:hAnsi="Times New Roman" w:eastAsia="Times New Roman" w:cs="Times New Roman"/>
                <w:sz w:val="24"/>
                <w:szCs w:val="24"/>
              </w:rPr>
              <w:t xml:space="preserve"> -20</w:t>
            </w:r>
            <w:del w:id="159" w:author="Hager, Peter John" w:date="2021-04-01T11:35:00Z">
              <w:r>
                <w:rPr>
                  <w:rFonts w:ascii="Times New Roman" w:hAnsi="Times New Roman" w:eastAsia="Times New Roman" w:cs="Times New Roman"/>
                  <w:sz w:val="24"/>
                  <w:szCs w:val="24"/>
                  <w:vertAlign w:val="superscript"/>
                </w:rPr>
                <w:delText>th</w:delText>
              </w:r>
            </w:del>
            <w:r>
              <w:rPr>
                <w:rFonts w:ascii="Times New Roman" w:hAnsi="Times New Roman" w:eastAsia="Times New Roman" w:cs="Times New Roman"/>
                <w:sz w:val="24"/>
                <w:szCs w:val="24"/>
              </w:rPr>
              <w:t xml:space="preserve"> April </w:t>
            </w:r>
          </w:p>
        </w:tc>
        <w:tc>
          <w:tcPr>
            <w:tcW w:w="3156" w:type="dxa"/>
            <w:shd w:val="clear" w:color="auto" w:fill="D9E2F3"/>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Data collection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56" w:type="dxa"/>
            <w:shd w:val="clear" w:color="auto" w:fill="D9E2F3"/>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Phase 8</w:t>
            </w:r>
          </w:p>
        </w:tc>
        <w:tc>
          <w:tcPr>
            <w:tcW w:w="3156" w:type="dxa"/>
            <w:shd w:val="clear" w:color="auto" w:fill="D9E2F3"/>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del w:id="160" w:author="Hager, Peter John" w:date="2021-04-01T11:35:00Z">
              <w:r>
                <w:rPr>
                  <w:rFonts w:ascii="Times New Roman" w:hAnsi="Times New Roman" w:eastAsia="Times New Roman" w:cs="Times New Roman"/>
                  <w:sz w:val="24"/>
                  <w:szCs w:val="24"/>
                  <w:vertAlign w:val="superscript"/>
                </w:rPr>
                <w:delText>th</w:delText>
              </w:r>
            </w:del>
            <w:r>
              <w:rPr>
                <w:rFonts w:ascii="Times New Roman" w:hAnsi="Times New Roman" w:eastAsia="Times New Roman" w:cs="Times New Roman"/>
                <w:sz w:val="24"/>
                <w:szCs w:val="24"/>
              </w:rPr>
              <w:t xml:space="preserve"> -27</w:t>
            </w:r>
            <w:del w:id="161" w:author="Hager, Peter John" w:date="2021-04-01T11:35:00Z">
              <w:r>
                <w:rPr>
                  <w:rFonts w:ascii="Times New Roman" w:hAnsi="Times New Roman" w:eastAsia="Times New Roman" w:cs="Times New Roman"/>
                  <w:sz w:val="24"/>
                  <w:szCs w:val="24"/>
                  <w:vertAlign w:val="superscript"/>
                </w:rPr>
                <w:delText>th</w:delText>
              </w:r>
            </w:del>
            <w:r>
              <w:rPr>
                <w:rFonts w:ascii="Times New Roman" w:hAnsi="Times New Roman" w:eastAsia="Times New Roman" w:cs="Times New Roman"/>
                <w:sz w:val="24"/>
                <w:szCs w:val="24"/>
              </w:rPr>
              <w:t xml:space="preserve"> April </w:t>
            </w:r>
          </w:p>
        </w:tc>
        <w:tc>
          <w:tcPr>
            <w:tcW w:w="3156" w:type="dxa"/>
            <w:shd w:val="clear" w:color="auto" w:fill="D9E2F3"/>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Data analysis and presentation </w:t>
            </w:r>
          </w:p>
        </w:tc>
      </w:tr>
    </w:tbl>
    <w:p>
      <w:pPr>
        <w:spacing w:line="240" w:lineRule="auto"/>
        <w:rPr>
          <w:rFonts w:ascii="Times New Roman" w:hAnsi="Times New Roman" w:eastAsia="Times New Roman" w:cs="Times New Roman"/>
        </w:rPr>
      </w:pPr>
    </w:p>
    <w:p>
      <w:pPr>
        <w:spacing w:line="240" w:lineRule="auto"/>
        <w:rPr>
          <w:ins w:id="162" w:author="Hager, Peter John" w:date="2021-04-01T11:36:00Z"/>
          <w:rFonts w:ascii="Times New Roman" w:hAnsi="Times New Roman" w:eastAsia="Times New Roman" w:cs="Times New Roman"/>
          <w:b/>
          <w:color w:val="2E75B5"/>
          <w:highlight w:val="yellow"/>
        </w:rPr>
      </w:pPr>
      <w:ins w:id="163" w:author="Hager, Peter John" w:date="2021-04-01T11:36:00Z">
        <w:r>
          <w:rPr>
            <w:rFonts w:ascii="Times New Roman" w:hAnsi="Times New Roman" w:eastAsia="Times New Roman" w:cs="Times New Roman"/>
            <w:b/>
            <w:color w:val="2E75B5"/>
            <w:highlight w:val="yellow"/>
          </w:rPr>
          <w:t>THESE SECTIONS ARE NOT NEEDED IN THE PROGRESS REPORT.</w:t>
        </w:r>
      </w:ins>
    </w:p>
    <w:p>
      <w:pPr>
        <w:spacing w:line="240" w:lineRule="auto"/>
        <w:rPr>
          <w:rFonts w:ascii="Times New Roman" w:hAnsi="Times New Roman" w:eastAsia="Times New Roman" w:cs="Times New Roman"/>
          <w:b/>
          <w:color w:val="2E75B5"/>
          <w:highlight w:val="yellow"/>
          <w:rPrChange w:id="164" w:author="Hager, Peter John" w:date="2021-04-01T11:36:00Z">
            <w:rPr>
              <w:rFonts w:ascii="Times New Roman" w:hAnsi="Times New Roman" w:eastAsia="Times New Roman" w:cs="Times New Roman"/>
              <w:b/>
              <w:color w:val="2E75B5"/>
            </w:rPr>
          </w:rPrChange>
        </w:rPr>
      </w:pPr>
      <w:r>
        <w:rPr>
          <w:rFonts w:ascii="Times New Roman" w:hAnsi="Times New Roman" w:eastAsia="Times New Roman" w:cs="Times New Roman"/>
          <w:b/>
          <w:color w:val="2E75B5"/>
          <w:highlight w:val="yellow"/>
          <w:rPrChange w:id="165" w:author="Hager, Peter John" w:date="2021-04-01T11:36:00Z">
            <w:rPr>
              <w:rFonts w:ascii="Times New Roman" w:hAnsi="Times New Roman" w:eastAsia="Times New Roman" w:cs="Times New Roman"/>
              <w:b/>
              <w:color w:val="2E75B5"/>
            </w:rPr>
          </w:rPrChange>
        </w:rPr>
        <w:t>Resources</w:t>
      </w:r>
    </w:p>
    <w:p>
      <w:pPr>
        <w:spacing w:line="240" w:lineRule="auto"/>
        <w:rPr>
          <w:rFonts w:ascii="Times New Roman" w:hAnsi="Times New Roman" w:eastAsia="Times New Roman" w:cs="Times New Roman"/>
          <w:highlight w:val="yellow"/>
          <w:rPrChange w:id="166" w:author="Hager, Peter John" w:date="2021-04-01T11:36:00Z">
            <w:rPr>
              <w:rFonts w:ascii="Times New Roman" w:hAnsi="Times New Roman" w:eastAsia="Times New Roman" w:cs="Times New Roman"/>
            </w:rPr>
          </w:rPrChange>
        </w:rPr>
      </w:pPr>
      <w:r>
        <w:rPr>
          <w:rFonts w:ascii="Times New Roman" w:hAnsi="Times New Roman" w:eastAsia="Times New Roman" w:cs="Times New Roman"/>
          <w:highlight w:val="yellow"/>
          <w:rPrChange w:id="167" w:author="Hager, Peter John" w:date="2021-04-01T11:36:00Z">
            <w:rPr>
              <w:rFonts w:ascii="Times New Roman" w:hAnsi="Times New Roman" w:eastAsia="Times New Roman" w:cs="Times New Roman"/>
            </w:rPr>
          </w:rPrChange>
        </w:rPr>
        <w:t xml:space="preserve">A government license will be needed to gather information from the small business enterprises. Qualified research personnel will be needed to help in the collection of the data. A certificate or a diploma qualification in data collection will be a requirement for the assistants. An individual with a Certified Public Accountant certificate will be highly recommendable to help interpret the analyzed data. Also, a laptop and a flash disk will be needed to save and analyze the research data. </w:t>
      </w:r>
    </w:p>
    <w:p>
      <w:pPr>
        <w:spacing w:line="240" w:lineRule="auto"/>
        <w:rPr>
          <w:rFonts w:ascii="Times New Roman" w:hAnsi="Times New Roman" w:eastAsia="Times New Roman" w:cs="Times New Roman"/>
          <w:b/>
          <w:highlight w:val="yellow"/>
          <w:rPrChange w:id="168" w:author="Hager, Peter John" w:date="2021-04-01T11:36:00Z">
            <w:rPr>
              <w:rFonts w:ascii="Times New Roman" w:hAnsi="Times New Roman" w:eastAsia="Times New Roman" w:cs="Times New Roman"/>
              <w:b/>
            </w:rPr>
          </w:rPrChange>
        </w:rPr>
      </w:pPr>
      <w:sdt>
        <w:sdtPr>
          <w:rPr>
            <w:highlight w:val="yellow"/>
            <w:rPrChange w:id="170" w:author="Hager, Peter John" w:date="2021-04-01T11:36:00Z">
              <w:rPr/>
            </w:rPrChange>
          </w:rPr>
          <w:tag w:val="goog_rdk_22"/>
          <w:id w:val="848376552"/>
        </w:sdtPr>
        <w:sdtEndPr>
          <w:rPr>
            <w:highlight w:val="yellow"/>
            <w:rPrChange w:id="171" w:author="Hager, Peter John" w:date="2021-04-01T11:36:00Z">
              <w:rPr/>
            </w:rPrChange>
          </w:rPr>
        </w:sdtEndPr>
        <w:sdtContent/>
      </w:sdt>
      <w:r>
        <w:rPr>
          <w:rFonts w:ascii="Times New Roman" w:hAnsi="Times New Roman" w:eastAsia="Times New Roman" w:cs="Times New Roman"/>
          <w:b/>
          <w:highlight w:val="yellow"/>
          <w:rPrChange w:id="174" w:author="Hager, Peter John" w:date="2021-04-01T11:36:00Z">
            <w:rPr>
              <w:rFonts w:ascii="Times New Roman" w:hAnsi="Times New Roman" w:eastAsia="Times New Roman" w:cs="Times New Roman"/>
              <w:b/>
            </w:rPr>
          </w:rPrChange>
        </w:rPr>
        <w:t xml:space="preserve">Cost and Budget  </w:t>
      </w:r>
    </w:p>
    <w:p>
      <w:pPr>
        <w:spacing w:line="240" w:lineRule="auto"/>
        <w:rPr>
          <w:rFonts w:ascii="Times New Roman" w:hAnsi="Times New Roman" w:eastAsia="Times New Roman" w:cs="Times New Roman"/>
          <w:b/>
          <w:highlight w:val="yellow"/>
          <w:rPrChange w:id="175" w:author="Hager, Peter John" w:date="2021-04-01T11:36:00Z">
            <w:rPr>
              <w:rFonts w:ascii="Times New Roman" w:hAnsi="Times New Roman" w:eastAsia="Times New Roman" w:cs="Times New Roman"/>
              <w:b/>
            </w:rPr>
          </w:rPrChange>
        </w:rPr>
      </w:pPr>
      <w:r>
        <w:rPr>
          <w:rFonts w:ascii="Times New Roman" w:hAnsi="Times New Roman" w:eastAsia="Times New Roman" w:cs="Times New Roman"/>
          <w:b/>
          <w:highlight w:val="yellow"/>
          <w:rPrChange w:id="176" w:author="Hager, Peter John" w:date="2021-04-01T11:36:00Z">
            <w:rPr>
              <w:rFonts w:ascii="Times New Roman" w:hAnsi="Times New Roman" w:eastAsia="Times New Roman" w:cs="Times New Roman"/>
              <w:b/>
            </w:rPr>
          </w:rPrChange>
        </w:rPr>
        <w:t xml:space="preserve">The table below summarizes the cost of items and the qualification in terms of the item quantity needed to complete the research </w:t>
      </w:r>
    </w:p>
    <w:tbl>
      <w:tblPr>
        <w:tblStyle w:val="29"/>
        <w:tblW w:w="9113"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98"/>
        <w:gridCol w:w="3045"/>
        <w:gridCol w:w="3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 w:hRule="atLeast"/>
        </w:trPr>
        <w:tc>
          <w:tcPr>
            <w:tcW w:w="2898" w:type="dxa"/>
          </w:tcPr>
          <w:p>
            <w:pPr>
              <w:spacing w:after="0" w:line="240" w:lineRule="auto"/>
              <w:ind w:left="-13"/>
              <w:jc w:val="both"/>
              <w:rPr>
                <w:rFonts w:ascii="Times New Roman" w:hAnsi="Times New Roman" w:eastAsia="Times New Roman" w:cs="Times New Roman"/>
                <w:b/>
                <w:sz w:val="24"/>
                <w:szCs w:val="24"/>
                <w:highlight w:val="yellow"/>
                <w:rPrChange w:id="177" w:author="Hager, Peter John" w:date="2021-04-01T11:36:00Z">
                  <w:rPr>
                    <w:b/>
                  </w:rPr>
                </w:rPrChange>
              </w:rPr>
            </w:pPr>
            <w:r>
              <w:rPr>
                <w:rFonts w:ascii="Times New Roman" w:hAnsi="Times New Roman" w:eastAsia="Times New Roman" w:cs="Times New Roman"/>
                <w:b/>
                <w:sz w:val="24"/>
                <w:szCs w:val="24"/>
                <w:highlight w:val="yellow"/>
                <w:rPrChange w:id="178" w:author="Hager, Peter John" w:date="2021-04-01T11:36:00Z">
                  <w:rPr>
                    <w:b/>
                  </w:rPr>
                </w:rPrChange>
              </w:rPr>
              <w:t xml:space="preserve">            </w:t>
            </w:r>
          </w:p>
          <w:p>
            <w:pPr>
              <w:spacing w:after="0" w:line="240" w:lineRule="auto"/>
              <w:ind w:left="-13"/>
              <w:jc w:val="both"/>
              <w:rPr>
                <w:rFonts w:ascii="Times New Roman" w:hAnsi="Times New Roman" w:eastAsia="Times New Roman" w:cs="Times New Roman"/>
                <w:b/>
                <w:sz w:val="24"/>
                <w:szCs w:val="24"/>
                <w:highlight w:val="yellow"/>
                <w:rPrChange w:id="179" w:author="Hager, Peter John" w:date="2021-04-01T11:36:00Z">
                  <w:rPr>
                    <w:b/>
                  </w:rPr>
                </w:rPrChange>
              </w:rPr>
            </w:pPr>
            <w:r>
              <w:rPr>
                <w:rFonts w:ascii="Times New Roman" w:hAnsi="Times New Roman" w:eastAsia="Times New Roman" w:cs="Times New Roman"/>
                <w:b/>
                <w:sz w:val="24"/>
                <w:szCs w:val="24"/>
                <w:highlight w:val="yellow"/>
                <w:rPrChange w:id="180" w:author="Hager, Peter John" w:date="2021-04-01T11:36:00Z">
                  <w:rPr>
                    <w:b/>
                  </w:rPr>
                </w:rPrChange>
              </w:rPr>
              <w:t xml:space="preserve">  ITEM</w:t>
            </w:r>
          </w:p>
        </w:tc>
        <w:tc>
          <w:tcPr>
            <w:tcW w:w="3045" w:type="dxa"/>
          </w:tcPr>
          <w:p>
            <w:pPr>
              <w:spacing w:after="0" w:line="240" w:lineRule="auto"/>
              <w:jc w:val="both"/>
              <w:rPr>
                <w:rFonts w:ascii="Times New Roman" w:hAnsi="Times New Roman" w:eastAsia="Times New Roman" w:cs="Times New Roman"/>
                <w:b/>
                <w:sz w:val="24"/>
                <w:szCs w:val="24"/>
                <w:highlight w:val="yellow"/>
                <w:rPrChange w:id="181" w:author="Hager, Peter John" w:date="2021-04-01T11:36:00Z">
                  <w:rPr>
                    <w:b/>
                  </w:rPr>
                </w:rPrChange>
              </w:rPr>
            </w:pPr>
          </w:p>
          <w:p>
            <w:pPr>
              <w:spacing w:after="0" w:line="240" w:lineRule="auto"/>
              <w:ind w:left="-13"/>
              <w:jc w:val="both"/>
              <w:rPr>
                <w:rFonts w:ascii="Times New Roman" w:hAnsi="Times New Roman" w:eastAsia="Times New Roman" w:cs="Times New Roman"/>
                <w:b/>
                <w:sz w:val="24"/>
                <w:szCs w:val="24"/>
                <w:highlight w:val="yellow"/>
                <w:rPrChange w:id="182" w:author="Hager, Peter John" w:date="2021-04-01T11:36:00Z">
                  <w:rPr>
                    <w:b/>
                  </w:rPr>
                </w:rPrChange>
              </w:rPr>
            </w:pPr>
            <w:r>
              <w:rPr>
                <w:rFonts w:ascii="Times New Roman" w:hAnsi="Times New Roman" w:eastAsia="Times New Roman" w:cs="Times New Roman"/>
                <w:b/>
                <w:sz w:val="24"/>
                <w:szCs w:val="24"/>
                <w:highlight w:val="yellow"/>
                <w:rPrChange w:id="183" w:author="Hager, Peter John" w:date="2021-04-01T11:36:00Z">
                  <w:rPr>
                    <w:b/>
                  </w:rPr>
                </w:rPrChange>
              </w:rPr>
              <w:t>DESCRIPTION</w:t>
            </w:r>
          </w:p>
        </w:tc>
        <w:tc>
          <w:tcPr>
            <w:tcW w:w="3170" w:type="dxa"/>
          </w:tcPr>
          <w:p>
            <w:pPr>
              <w:spacing w:after="0" w:line="240" w:lineRule="auto"/>
              <w:jc w:val="both"/>
              <w:rPr>
                <w:rFonts w:ascii="Times New Roman" w:hAnsi="Times New Roman" w:eastAsia="Times New Roman" w:cs="Times New Roman"/>
                <w:b/>
                <w:sz w:val="24"/>
                <w:szCs w:val="24"/>
                <w:highlight w:val="yellow"/>
                <w:rPrChange w:id="184" w:author="Hager, Peter John" w:date="2021-04-01T11:36:00Z">
                  <w:rPr>
                    <w:b/>
                  </w:rPr>
                </w:rPrChange>
              </w:rPr>
            </w:pPr>
          </w:p>
          <w:p>
            <w:pPr>
              <w:spacing w:after="0" w:line="240" w:lineRule="auto"/>
              <w:ind w:left="-13"/>
              <w:jc w:val="both"/>
              <w:rPr>
                <w:rFonts w:ascii="Times New Roman" w:hAnsi="Times New Roman" w:eastAsia="Times New Roman" w:cs="Times New Roman"/>
                <w:b/>
                <w:sz w:val="24"/>
                <w:szCs w:val="24"/>
                <w:highlight w:val="yellow"/>
                <w:rPrChange w:id="185" w:author="Hager, Peter John" w:date="2021-04-01T11:36:00Z">
                  <w:rPr>
                    <w:b/>
                  </w:rPr>
                </w:rPrChange>
              </w:rPr>
            </w:pPr>
            <w:r>
              <w:rPr>
                <w:rFonts w:ascii="Times New Roman" w:hAnsi="Times New Roman" w:eastAsia="Times New Roman" w:cs="Times New Roman"/>
                <w:b/>
                <w:sz w:val="24"/>
                <w:szCs w:val="24"/>
                <w:highlight w:val="yellow"/>
                <w:rPrChange w:id="186" w:author="Hager, Peter John" w:date="2021-04-01T11:36:00Z">
                  <w:rPr>
                    <w:b/>
                  </w:rPr>
                </w:rPrChange>
              </w:rPr>
              <w:t>AMOUNT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trPr>
        <w:tc>
          <w:tcPr>
            <w:tcW w:w="2898" w:type="dxa"/>
          </w:tcPr>
          <w:p>
            <w:pPr>
              <w:spacing w:after="0" w:line="240" w:lineRule="auto"/>
              <w:ind w:left="-13"/>
              <w:jc w:val="both"/>
              <w:rPr>
                <w:rFonts w:ascii="Times New Roman" w:hAnsi="Times New Roman" w:eastAsia="Times New Roman" w:cs="Times New Roman"/>
                <w:b/>
                <w:sz w:val="24"/>
                <w:szCs w:val="24"/>
                <w:highlight w:val="yellow"/>
                <w:rPrChange w:id="187" w:author="Hager, Peter John" w:date="2021-04-01T11:36:00Z">
                  <w:rPr>
                    <w:b/>
                  </w:rPr>
                </w:rPrChange>
              </w:rPr>
            </w:pPr>
          </w:p>
          <w:p>
            <w:pPr>
              <w:spacing w:after="0" w:line="240" w:lineRule="auto"/>
              <w:ind w:left="-13"/>
              <w:jc w:val="both"/>
              <w:rPr>
                <w:rFonts w:ascii="Times New Roman" w:hAnsi="Times New Roman" w:eastAsia="Times New Roman" w:cs="Times New Roman"/>
                <w:sz w:val="24"/>
                <w:szCs w:val="24"/>
                <w:highlight w:val="yellow"/>
                <w:rPrChange w:id="188" w:author="Hager, Peter John" w:date="2021-04-01T11:36:00Z">
                  <w:rPr/>
                </w:rPrChange>
              </w:rPr>
            </w:pPr>
            <w:r>
              <w:rPr>
                <w:rFonts w:ascii="Times New Roman" w:hAnsi="Times New Roman" w:eastAsia="Times New Roman" w:cs="Times New Roman"/>
                <w:sz w:val="24"/>
                <w:szCs w:val="24"/>
                <w:highlight w:val="yellow"/>
                <w:rPrChange w:id="189" w:author="Hager, Peter John" w:date="2021-04-01T11:36:00Z">
                  <w:rPr/>
                </w:rPrChange>
              </w:rPr>
              <w:t>Report writing</w:t>
            </w:r>
          </w:p>
        </w:tc>
        <w:tc>
          <w:tcPr>
            <w:tcW w:w="3045" w:type="dxa"/>
          </w:tcPr>
          <w:p>
            <w:pPr>
              <w:spacing w:after="0" w:line="240" w:lineRule="auto"/>
              <w:ind w:left="-13"/>
              <w:jc w:val="both"/>
              <w:rPr>
                <w:rFonts w:ascii="Times New Roman" w:hAnsi="Times New Roman" w:eastAsia="Times New Roman" w:cs="Times New Roman"/>
                <w:b/>
                <w:sz w:val="24"/>
                <w:szCs w:val="24"/>
                <w:highlight w:val="yellow"/>
                <w:rPrChange w:id="190" w:author="Hager, Peter John" w:date="2021-04-01T11:36:00Z">
                  <w:rPr>
                    <w:b/>
                  </w:rPr>
                </w:rPrChange>
              </w:rPr>
            </w:pPr>
          </w:p>
          <w:p>
            <w:pPr>
              <w:spacing w:after="0" w:line="240" w:lineRule="auto"/>
              <w:ind w:left="-13"/>
              <w:jc w:val="both"/>
              <w:rPr>
                <w:rFonts w:ascii="Times New Roman" w:hAnsi="Times New Roman" w:eastAsia="Times New Roman" w:cs="Times New Roman"/>
                <w:sz w:val="24"/>
                <w:szCs w:val="24"/>
                <w:highlight w:val="yellow"/>
                <w:rPrChange w:id="191" w:author="Hager, Peter John" w:date="2021-04-01T11:36:00Z">
                  <w:rPr/>
                </w:rPrChange>
              </w:rPr>
            </w:pPr>
            <w:r>
              <w:rPr>
                <w:rFonts w:ascii="Times New Roman" w:hAnsi="Times New Roman" w:eastAsia="Times New Roman" w:cs="Times New Roman"/>
                <w:sz w:val="24"/>
                <w:szCs w:val="24"/>
                <w:highlight w:val="yellow"/>
                <w:rPrChange w:id="192" w:author="Hager, Peter John" w:date="2021-04-01T11:36:00Z">
                  <w:rPr/>
                </w:rPrChange>
              </w:rPr>
              <w:t>Preparation and publication</w:t>
            </w:r>
          </w:p>
        </w:tc>
        <w:tc>
          <w:tcPr>
            <w:tcW w:w="3170" w:type="dxa"/>
          </w:tcPr>
          <w:p>
            <w:pPr>
              <w:spacing w:after="0" w:line="240" w:lineRule="auto"/>
              <w:ind w:left="-13"/>
              <w:jc w:val="both"/>
              <w:rPr>
                <w:rFonts w:ascii="Times New Roman" w:hAnsi="Times New Roman" w:eastAsia="Times New Roman" w:cs="Times New Roman"/>
                <w:b/>
                <w:sz w:val="24"/>
                <w:szCs w:val="24"/>
                <w:highlight w:val="yellow"/>
                <w:rPrChange w:id="193" w:author="Hager, Peter John" w:date="2021-04-01T11:36:00Z">
                  <w:rPr>
                    <w:b/>
                  </w:rPr>
                </w:rPrChange>
              </w:rPr>
            </w:pPr>
          </w:p>
          <w:p>
            <w:pPr>
              <w:spacing w:after="0" w:line="240" w:lineRule="auto"/>
              <w:ind w:left="-13"/>
              <w:jc w:val="both"/>
              <w:rPr>
                <w:rFonts w:ascii="Times New Roman" w:hAnsi="Times New Roman" w:eastAsia="Times New Roman" w:cs="Times New Roman"/>
                <w:sz w:val="24"/>
                <w:szCs w:val="24"/>
                <w:highlight w:val="yellow"/>
                <w:rPrChange w:id="194" w:author="Hager, Peter John" w:date="2021-04-01T11:36:00Z">
                  <w:rPr/>
                </w:rPrChange>
              </w:rPr>
            </w:pPr>
            <w:r>
              <w:rPr>
                <w:rFonts w:ascii="Times New Roman" w:hAnsi="Times New Roman" w:eastAsia="Times New Roman" w:cs="Times New Roman"/>
                <w:sz w:val="24"/>
                <w:szCs w:val="24"/>
                <w:highlight w:val="yellow"/>
                <w:rPrChange w:id="195" w:author="Hager, Peter John" w:date="2021-04-01T11:36:00Z">
                  <w:rPr/>
                </w:rPrChange>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 w:hRule="atLeast"/>
        </w:trPr>
        <w:tc>
          <w:tcPr>
            <w:tcW w:w="2898" w:type="dxa"/>
          </w:tcPr>
          <w:p>
            <w:pPr>
              <w:spacing w:after="0" w:line="240" w:lineRule="auto"/>
              <w:ind w:left="-13"/>
              <w:jc w:val="both"/>
              <w:rPr>
                <w:rFonts w:ascii="Times New Roman" w:hAnsi="Times New Roman" w:eastAsia="Times New Roman" w:cs="Times New Roman"/>
                <w:sz w:val="24"/>
                <w:szCs w:val="24"/>
                <w:highlight w:val="yellow"/>
                <w:rPrChange w:id="196" w:author="Hager, Peter John" w:date="2021-04-01T11:36:00Z">
                  <w:rPr/>
                </w:rPrChange>
              </w:rPr>
            </w:pPr>
          </w:p>
          <w:p>
            <w:pPr>
              <w:spacing w:after="0" w:line="240" w:lineRule="auto"/>
              <w:ind w:left="-13"/>
              <w:jc w:val="both"/>
              <w:rPr>
                <w:rFonts w:ascii="Times New Roman" w:hAnsi="Times New Roman" w:eastAsia="Times New Roman" w:cs="Times New Roman"/>
                <w:sz w:val="24"/>
                <w:szCs w:val="24"/>
                <w:highlight w:val="yellow"/>
                <w:rPrChange w:id="197" w:author="Hager, Peter John" w:date="2021-04-01T11:36:00Z">
                  <w:rPr/>
                </w:rPrChange>
              </w:rPr>
            </w:pPr>
            <w:r>
              <w:rPr>
                <w:rFonts w:ascii="Times New Roman" w:hAnsi="Times New Roman" w:eastAsia="Times New Roman" w:cs="Times New Roman"/>
                <w:sz w:val="24"/>
                <w:szCs w:val="24"/>
                <w:highlight w:val="yellow"/>
                <w:rPrChange w:id="198" w:author="Hager, Peter John" w:date="2021-04-01T11:36:00Z">
                  <w:rPr/>
                </w:rPrChange>
              </w:rPr>
              <w:t>Travel</w:t>
            </w:r>
          </w:p>
        </w:tc>
        <w:tc>
          <w:tcPr>
            <w:tcW w:w="3045" w:type="dxa"/>
          </w:tcPr>
          <w:p>
            <w:pPr>
              <w:spacing w:after="0" w:line="240" w:lineRule="auto"/>
              <w:ind w:left="-13"/>
              <w:jc w:val="both"/>
              <w:rPr>
                <w:rFonts w:ascii="Times New Roman" w:hAnsi="Times New Roman" w:eastAsia="Times New Roman" w:cs="Times New Roman"/>
                <w:sz w:val="24"/>
                <w:szCs w:val="24"/>
                <w:highlight w:val="yellow"/>
                <w:rPrChange w:id="199" w:author="Hager, Peter John" w:date="2021-04-01T11:36:00Z">
                  <w:rPr/>
                </w:rPrChange>
              </w:rPr>
            </w:pPr>
          </w:p>
          <w:p>
            <w:pPr>
              <w:spacing w:after="0" w:line="240" w:lineRule="auto"/>
              <w:ind w:left="-13"/>
              <w:jc w:val="both"/>
              <w:rPr>
                <w:rFonts w:ascii="Times New Roman" w:hAnsi="Times New Roman" w:eastAsia="Times New Roman" w:cs="Times New Roman"/>
                <w:sz w:val="24"/>
                <w:szCs w:val="24"/>
                <w:highlight w:val="yellow"/>
                <w:rPrChange w:id="200" w:author="Hager, Peter John" w:date="2021-04-01T11:36:00Z">
                  <w:rPr/>
                </w:rPrChange>
              </w:rPr>
            </w:pPr>
            <w:r>
              <w:rPr>
                <w:rFonts w:ascii="Times New Roman" w:hAnsi="Times New Roman" w:eastAsia="Times New Roman" w:cs="Times New Roman"/>
                <w:sz w:val="24"/>
                <w:szCs w:val="24"/>
                <w:highlight w:val="yellow"/>
                <w:rPrChange w:id="201" w:author="Hager, Peter John" w:date="2021-04-01T11:36:00Z">
                  <w:rPr/>
                </w:rPrChange>
              </w:rPr>
              <w:t>From state to state</w:t>
            </w:r>
          </w:p>
        </w:tc>
        <w:tc>
          <w:tcPr>
            <w:tcW w:w="3170" w:type="dxa"/>
          </w:tcPr>
          <w:p>
            <w:pPr>
              <w:spacing w:after="0" w:line="240" w:lineRule="auto"/>
              <w:ind w:left="-13"/>
              <w:jc w:val="both"/>
              <w:rPr>
                <w:rFonts w:ascii="Times New Roman" w:hAnsi="Times New Roman" w:eastAsia="Times New Roman" w:cs="Times New Roman"/>
                <w:sz w:val="24"/>
                <w:szCs w:val="24"/>
                <w:highlight w:val="yellow"/>
                <w:rPrChange w:id="202" w:author="Hager, Peter John" w:date="2021-04-01T11:36:00Z">
                  <w:rPr/>
                </w:rPrChange>
              </w:rPr>
            </w:pPr>
          </w:p>
          <w:p>
            <w:pPr>
              <w:spacing w:after="0" w:line="240" w:lineRule="auto"/>
              <w:ind w:left="-13"/>
              <w:jc w:val="both"/>
              <w:rPr>
                <w:rFonts w:ascii="Times New Roman" w:hAnsi="Times New Roman" w:eastAsia="Times New Roman" w:cs="Times New Roman"/>
                <w:sz w:val="24"/>
                <w:szCs w:val="24"/>
                <w:highlight w:val="yellow"/>
                <w:rPrChange w:id="203" w:author="Hager, Peter John" w:date="2021-04-01T11:36:00Z">
                  <w:rPr/>
                </w:rPrChange>
              </w:rPr>
            </w:pPr>
            <w:r>
              <w:rPr>
                <w:rFonts w:ascii="Times New Roman" w:hAnsi="Times New Roman" w:eastAsia="Times New Roman" w:cs="Times New Roman"/>
                <w:sz w:val="24"/>
                <w:szCs w:val="24"/>
                <w:highlight w:val="yellow"/>
                <w:rPrChange w:id="204" w:author="Hager, Peter John" w:date="2021-04-01T11:36:00Z">
                  <w:rPr/>
                </w:rPrChange>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 w:hRule="atLeast"/>
        </w:trPr>
        <w:tc>
          <w:tcPr>
            <w:tcW w:w="2898" w:type="dxa"/>
          </w:tcPr>
          <w:p>
            <w:pPr>
              <w:spacing w:after="0" w:line="240" w:lineRule="auto"/>
              <w:ind w:left="-13"/>
              <w:jc w:val="both"/>
              <w:rPr>
                <w:rFonts w:ascii="Times New Roman" w:hAnsi="Times New Roman" w:eastAsia="Times New Roman" w:cs="Times New Roman"/>
                <w:sz w:val="24"/>
                <w:szCs w:val="24"/>
                <w:highlight w:val="yellow"/>
                <w:rPrChange w:id="205" w:author="Hager, Peter John" w:date="2021-04-01T11:36:00Z">
                  <w:rPr/>
                </w:rPrChange>
              </w:rPr>
            </w:pPr>
          </w:p>
          <w:p>
            <w:pPr>
              <w:spacing w:after="0" w:line="240" w:lineRule="auto"/>
              <w:ind w:left="-13"/>
              <w:jc w:val="both"/>
              <w:rPr>
                <w:rFonts w:ascii="Times New Roman" w:hAnsi="Times New Roman" w:eastAsia="Times New Roman" w:cs="Times New Roman"/>
                <w:sz w:val="24"/>
                <w:szCs w:val="24"/>
                <w:highlight w:val="yellow"/>
                <w:rPrChange w:id="206" w:author="Hager, Peter John" w:date="2021-04-01T11:36:00Z">
                  <w:rPr/>
                </w:rPrChange>
              </w:rPr>
            </w:pPr>
            <w:r>
              <w:rPr>
                <w:rFonts w:ascii="Times New Roman" w:hAnsi="Times New Roman" w:eastAsia="Times New Roman" w:cs="Times New Roman"/>
                <w:sz w:val="24"/>
                <w:szCs w:val="24"/>
                <w:highlight w:val="yellow"/>
                <w:rPrChange w:id="207" w:author="Hager, Peter John" w:date="2021-04-01T11:36:00Z">
                  <w:rPr/>
                </w:rPrChange>
              </w:rPr>
              <w:t>Flash disk</w:t>
            </w:r>
          </w:p>
        </w:tc>
        <w:tc>
          <w:tcPr>
            <w:tcW w:w="3045" w:type="dxa"/>
          </w:tcPr>
          <w:p>
            <w:pPr>
              <w:spacing w:after="0" w:line="240" w:lineRule="auto"/>
              <w:ind w:left="-13"/>
              <w:jc w:val="both"/>
              <w:rPr>
                <w:rFonts w:ascii="Times New Roman" w:hAnsi="Times New Roman" w:eastAsia="Times New Roman" w:cs="Times New Roman"/>
                <w:sz w:val="24"/>
                <w:szCs w:val="24"/>
                <w:highlight w:val="yellow"/>
                <w:rPrChange w:id="208" w:author="Hager, Peter John" w:date="2021-04-01T11:36:00Z">
                  <w:rPr/>
                </w:rPrChange>
              </w:rPr>
            </w:pPr>
          </w:p>
          <w:p>
            <w:pPr>
              <w:spacing w:after="0" w:line="240" w:lineRule="auto"/>
              <w:ind w:left="-13"/>
              <w:jc w:val="both"/>
              <w:rPr>
                <w:rFonts w:ascii="Times New Roman" w:hAnsi="Times New Roman" w:eastAsia="Times New Roman" w:cs="Times New Roman"/>
                <w:sz w:val="24"/>
                <w:szCs w:val="24"/>
                <w:highlight w:val="yellow"/>
                <w:rPrChange w:id="209" w:author="Hager, Peter John" w:date="2021-04-01T11:36:00Z">
                  <w:rPr/>
                </w:rPrChange>
              </w:rPr>
            </w:pPr>
            <w:r>
              <w:rPr>
                <w:rFonts w:ascii="Times New Roman" w:hAnsi="Times New Roman" w:eastAsia="Times New Roman" w:cs="Times New Roman"/>
                <w:sz w:val="24"/>
                <w:szCs w:val="24"/>
                <w:highlight w:val="yellow"/>
                <w:rPrChange w:id="210" w:author="Hager, Peter John" w:date="2021-04-01T11:36:00Z">
                  <w:rPr/>
                </w:rPrChange>
              </w:rPr>
              <w:t>2 GB</w:t>
            </w:r>
          </w:p>
        </w:tc>
        <w:tc>
          <w:tcPr>
            <w:tcW w:w="3170" w:type="dxa"/>
          </w:tcPr>
          <w:p>
            <w:pPr>
              <w:spacing w:after="0" w:line="240" w:lineRule="auto"/>
              <w:ind w:left="-13"/>
              <w:jc w:val="both"/>
              <w:rPr>
                <w:rFonts w:ascii="Times New Roman" w:hAnsi="Times New Roman" w:eastAsia="Times New Roman" w:cs="Times New Roman"/>
                <w:sz w:val="24"/>
                <w:szCs w:val="24"/>
                <w:highlight w:val="yellow"/>
                <w:rPrChange w:id="211" w:author="Hager, Peter John" w:date="2021-04-01T11:36:00Z">
                  <w:rPr/>
                </w:rPrChange>
              </w:rPr>
            </w:pPr>
          </w:p>
          <w:p>
            <w:pPr>
              <w:spacing w:after="0" w:line="240" w:lineRule="auto"/>
              <w:ind w:left="-13"/>
              <w:jc w:val="both"/>
              <w:rPr>
                <w:rFonts w:ascii="Times New Roman" w:hAnsi="Times New Roman" w:eastAsia="Times New Roman" w:cs="Times New Roman"/>
                <w:sz w:val="24"/>
                <w:szCs w:val="24"/>
                <w:highlight w:val="yellow"/>
                <w:rPrChange w:id="212" w:author="Hager, Peter John" w:date="2021-04-01T11:36:00Z">
                  <w:rPr/>
                </w:rPrChange>
              </w:rPr>
            </w:pPr>
            <w:r>
              <w:rPr>
                <w:rFonts w:ascii="Times New Roman" w:hAnsi="Times New Roman" w:eastAsia="Times New Roman" w:cs="Times New Roman"/>
                <w:sz w:val="24"/>
                <w:szCs w:val="24"/>
                <w:highlight w:val="yellow"/>
                <w:rPrChange w:id="213" w:author="Hager, Peter John" w:date="2021-04-01T11:36:00Z">
                  <w:rPr/>
                </w:rPrChang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trPr>
        <w:tc>
          <w:tcPr>
            <w:tcW w:w="2898" w:type="dxa"/>
          </w:tcPr>
          <w:p>
            <w:pPr>
              <w:spacing w:after="0" w:line="240" w:lineRule="auto"/>
              <w:ind w:left="-13"/>
              <w:jc w:val="both"/>
              <w:rPr>
                <w:rFonts w:ascii="Times New Roman" w:hAnsi="Times New Roman" w:eastAsia="Times New Roman" w:cs="Times New Roman"/>
                <w:sz w:val="24"/>
                <w:szCs w:val="24"/>
                <w:highlight w:val="yellow"/>
                <w:rPrChange w:id="214" w:author="Hager, Peter John" w:date="2021-04-01T11:36:00Z">
                  <w:rPr/>
                </w:rPrChange>
              </w:rPr>
            </w:pPr>
          </w:p>
          <w:p>
            <w:pPr>
              <w:spacing w:after="0" w:line="240" w:lineRule="auto"/>
              <w:ind w:left="-13"/>
              <w:jc w:val="both"/>
              <w:rPr>
                <w:rFonts w:ascii="Times New Roman" w:hAnsi="Times New Roman" w:eastAsia="Times New Roman" w:cs="Times New Roman"/>
                <w:sz w:val="24"/>
                <w:szCs w:val="24"/>
                <w:highlight w:val="yellow"/>
                <w:rPrChange w:id="215" w:author="Hager, Peter John" w:date="2021-04-01T11:36:00Z">
                  <w:rPr/>
                </w:rPrChange>
              </w:rPr>
            </w:pPr>
            <w:r>
              <w:rPr>
                <w:rFonts w:ascii="Times New Roman" w:hAnsi="Times New Roman" w:eastAsia="Times New Roman" w:cs="Times New Roman"/>
                <w:sz w:val="24"/>
                <w:szCs w:val="24"/>
                <w:highlight w:val="yellow"/>
                <w:rPrChange w:id="216" w:author="Hager, Peter John" w:date="2021-04-01T11:36:00Z">
                  <w:rPr/>
                </w:rPrChange>
              </w:rPr>
              <w:t>Airtime</w:t>
            </w:r>
          </w:p>
        </w:tc>
        <w:tc>
          <w:tcPr>
            <w:tcW w:w="3045" w:type="dxa"/>
          </w:tcPr>
          <w:p>
            <w:pPr>
              <w:spacing w:after="0" w:line="240" w:lineRule="auto"/>
              <w:ind w:left="-13"/>
              <w:jc w:val="both"/>
              <w:rPr>
                <w:rFonts w:ascii="Times New Roman" w:hAnsi="Times New Roman" w:eastAsia="Times New Roman" w:cs="Times New Roman"/>
                <w:sz w:val="24"/>
                <w:szCs w:val="24"/>
                <w:highlight w:val="yellow"/>
                <w:rPrChange w:id="217" w:author="Hager, Peter John" w:date="2021-04-01T11:36:00Z">
                  <w:rPr/>
                </w:rPrChange>
              </w:rPr>
            </w:pPr>
          </w:p>
          <w:p>
            <w:pPr>
              <w:spacing w:after="0" w:line="240" w:lineRule="auto"/>
              <w:ind w:left="-13"/>
              <w:jc w:val="both"/>
              <w:rPr>
                <w:rFonts w:ascii="Times New Roman" w:hAnsi="Times New Roman" w:eastAsia="Times New Roman" w:cs="Times New Roman"/>
                <w:sz w:val="24"/>
                <w:szCs w:val="24"/>
                <w:highlight w:val="yellow"/>
                <w:rPrChange w:id="218" w:author="Hager, Peter John" w:date="2021-04-01T11:36:00Z">
                  <w:rPr/>
                </w:rPrChange>
              </w:rPr>
            </w:pPr>
            <w:r>
              <w:rPr>
                <w:rFonts w:ascii="Times New Roman" w:hAnsi="Times New Roman" w:eastAsia="Times New Roman" w:cs="Times New Roman"/>
                <w:sz w:val="24"/>
                <w:szCs w:val="24"/>
                <w:highlight w:val="yellow"/>
                <w:rPrChange w:id="219" w:author="Hager, Peter John" w:date="2021-04-01T11:36:00Z">
                  <w:rPr/>
                </w:rPrChange>
              </w:rPr>
              <w:t>Communication</w:t>
            </w:r>
          </w:p>
        </w:tc>
        <w:tc>
          <w:tcPr>
            <w:tcW w:w="3170" w:type="dxa"/>
          </w:tcPr>
          <w:p>
            <w:pPr>
              <w:spacing w:after="0" w:line="240" w:lineRule="auto"/>
              <w:ind w:left="-13"/>
              <w:jc w:val="both"/>
              <w:rPr>
                <w:rFonts w:ascii="Times New Roman" w:hAnsi="Times New Roman" w:eastAsia="Times New Roman" w:cs="Times New Roman"/>
                <w:sz w:val="24"/>
                <w:szCs w:val="24"/>
                <w:highlight w:val="yellow"/>
                <w:rPrChange w:id="220" w:author="Hager, Peter John" w:date="2021-04-01T11:36:00Z">
                  <w:rPr/>
                </w:rPrChange>
              </w:rPr>
            </w:pPr>
          </w:p>
          <w:p>
            <w:pPr>
              <w:spacing w:after="0" w:line="240" w:lineRule="auto"/>
              <w:ind w:left="-13"/>
              <w:jc w:val="both"/>
              <w:rPr>
                <w:rFonts w:ascii="Times New Roman" w:hAnsi="Times New Roman" w:eastAsia="Times New Roman" w:cs="Times New Roman"/>
                <w:sz w:val="24"/>
                <w:szCs w:val="24"/>
                <w:highlight w:val="yellow"/>
                <w:rPrChange w:id="221" w:author="Hager, Peter John" w:date="2021-04-01T11:36:00Z">
                  <w:rPr/>
                </w:rPrChange>
              </w:rPr>
            </w:pPr>
            <w:r>
              <w:rPr>
                <w:rFonts w:ascii="Times New Roman" w:hAnsi="Times New Roman" w:eastAsia="Times New Roman" w:cs="Times New Roman"/>
                <w:sz w:val="24"/>
                <w:szCs w:val="24"/>
                <w:highlight w:val="yellow"/>
                <w:rPrChange w:id="222" w:author="Hager, Peter John" w:date="2021-04-01T11:36:00Z">
                  <w:rPr/>
                </w:rPrChang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 w:hRule="atLeast"/>
        </w:trPr>
        <w:tc>
          <w:tcPr>
            <w:tcW w:w="2898" w:type="dxa"/>
          </w:tcPr>
          <w:p>
            <w:pPr>
              <w:spacing w:after="0" w:line="240" w:lineRule="auto"/>
              <w:ind w:left="-13"/>
              <w:jc w:val="both"/>
              <w:rPr>
                <w:rFonts w:ascii="Times New Roman" w:hAnsi="Times New Roman" w:eastAsia="Times New Roman" w:cs="Times New Roman"/>
                <w:sz w:val="24"/>
                <w:szCs w:val="24"/>
                <w:highlight w:val="yellow"/>
                <w:rPrChange w:id="223" w:author="Hager, Peter John" w:date="2021-04-01T11:36:00Z">
                  <w:rPr/>
                </w:rPrChange>
              </w:rPr>
            </w:pPr>
          </w:p>
          <w:p>
            <w:pPr>
              <w:spacing w:after="0" w:line="240" w:lineRule="auto"/>
              <w:ind w:left="-13"/>
              <w:jc w:val="both"/>
              <w:rPr>
                <w:rFonts w:ascii="Times New Roman" w:hAnsi="Times New Roman" w:eastAsia="Times New Roman" w:cs="Times New Roman"/>
                <w:sz w:val="24"/>
                <w:szCs w:val="24"/>
                <w:highlight w:val="yellow"/>
                <w:rPrChange w:id="224" w:author="Hager, Peter John" w:date="2021-04-01T11:36:00Z">
                  <w:rPr/>
                </w:rPrChange>
              </w:rPr>
            </w:pPr>
            <w:r>
              <w:rPr>
                <w:rFonts w:ascii="Times New Roman" w:hAnsi="Times New Roman" w:eastAsia="Times New Roman" w:cs="Times New Roman"/>
                <w:sz w:val="24"/>
                <w:szCs w:val="24"/>
                <w:highlight w:val="yellow"/>
                <w:rPrChange w:id="225" w:author="Hager, Peter John" w:date="2021-04-01T11:36:00Z">
                  <w:rPr/>
                </w:rPrChange>
              </w:rPr>
              <w:t>Research materials</w:t>
            </w:r>
          </w:p>
        </w:tc>
        <w:tc>
          <w:tcPr>
            <w:tcW w:w="3045" w:type="dxa"/>
          </w:tcPr>
          <w:p>
            <w:pPr>
              <w:spacing w:after="0" w:line="240" w:lineRule="auto"/>
              <w:ind w:left="-13"/>
              <w:jc w:val="both"/>
              <w:rPr>
                <w:rFonts w:ascii="Times New Roman" w:hAnsi="Times New Roman" w:eastAsia="Times New Roman" w:cs="Times New Roman"/>
                <w:sz w:val="24"/>
                <w:szCs w:val="24"/>
                <w:highlight w:val="yellow"/>
                <w:rPrChange w:id="226" w:author="Hager, Peter John" w:date="2021-04-01T11:36:00Z">
                  <w:rPr/>
                </w:rPrChange>
              </w:rPr>
            </w:pPr>
          </w:p>
          <w:p>
            <w:pPr>
              <w:spacing w:after="0" w:line="240" w:lineRule="auto"/>
              <w:ind w:left="-13"/>
              <w:jc w:val="both"/>
              <w:rPr>
                <w:rFonts w:ascii="Times New Roman" w:hAnsi="Times New Roman" w:eastAsia="Times New Roman" w:cs="Times New Roman"/>
                <w:sz w:val="24"/>
                <w:szCs w:val="24"/>
                <w:highlight w:val="yellow"/>
                <w:rPrChange w:id="227" w:author="Hager, Peter John" w:date="2021-04-01T11:36:00Z">
                  <w:rPr/>
                </w:rPrChange>
              </w:rPr>
            </w:pPr>
            <w:r>
              <w:rPr>
                <w:rFonts w:ascii="Times New Roman" w:hAnsi="Times New Roman" w:eastAsia="Times New Roman" w:cs="Times New Roman"/>
                <w:sz w:val="24"/>
                <w:szCs w:val="24"/>
                <w:highlight w:val="yellow"/>
                <w:rPrChange w:id="228" w:author="Hager, Peter John" w:date="2021-04-01T11:36:00Z">
                  <w:rPr/>
                </w:rPrChange>
              </w:rPr>
              <w:t>Questionnaires, photocopy, stationery</w:t>
            </w:r>
          </w:p>
        </w:tc>
        <w:tc>
          <w:tcPr>
            <w:tcW w:w="3170" w:type="dxa"/>
          </w:tcPr>
          <w:p>
            <w:pPr>
              <w:spacing w:after="0" w:line="240" w:lineRule="auto"/>
              <w:ind w:left="-13"/>
              <w:jc w:val="both"/>
              <w:rPr>
                <w:rFonts w:ascii="Times New Roman" w:hAnsi="Times New Roman" w:eastAsia="Times New Roman" w:cs="Times New Roman"/>
                <w:sz w:val="24"/>
                <w:szCs w:val="24"/>
                <w:highlight w:val="yellow"/>
                <w:rPrChange w:id="229" w:author="Hager, Peter John" w:date="2021-04-01T11:36:00Z">
                  <w:rPr/>
                </w:rPrChange>
              </w:rPr>
            </w:pPr>
          </w:p>
          <w:p>
            <w:pPr>
              <w:spacing w:after="0" w:line="240" w:lineRule="auto"/>
              <w:ind w:left="-13"/>
              <w:jc w:val="both"/>
              <w:rPr>
                <w:rFonts w:ascii="Times New Roman" w:hAnsi="Times New Roman" w:eastAsia="Times New Roman" w:cs="Times New Roman"/>
                <w:sz w:val="24"/>
                <w:szCs w:val="24"/>
                <w:highlight w:val="yellow"/>
                <w:rPrChange w:id="230" w:author="Hager, Peter John" w:date="2021-04-01T11:36:00Z">
                  <w:rPr/>
                </w:rPrChange>
              </w:rPr>
            </w:pPr>
            <w:r>
              <w:rPr>
                <w:rFonts w:ascii="Times New Roman" w:hAnsi="Times New Roman" w:eastAsia="Times New Roman" w:cs="Times New Roman"/>
                <w:sz w:val="24"/>
                <w:szCs w:val="24"/>
                <w:highlight w:val="yellow"/>
                <w:rPrChange w:id="231" w:author="Hager, Peter John" w:date="2021-04-01T11:36:00Z">
                  <w:rPr/>
                </w:rPrChange>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2898" w:type="dxa"/>
          </w:tcPr>
          <w:p>
            <w:pPr>
              <w:spacing w:after="0" w:line="240" w:lineRule="auto"/>
              <w:ind w:left="-13"/>
              <w:jc w:val="both"/>
              <w:rPr>
                <w:rFonts w:ascii="Times New Roman" w:hAnsi="Times New Roman" w:eastAsia="Times New Roman" w:cs="Times New Roman"/>
                <w:sz w:val="24"/>
                <w:szCs w:val="24"/>
                <w:highlight w:val="yellow"/>
                <w:rPrChange w:id="232" w:author="Hager, Peter John" w:date="2021-04-01T11:36:00Z">
                  <w:rPr/>
                </w:rPrChange>
              </w:rPr>
            </w:pPr>
          </w:p>
          <w:p>
            <w:pPr>
              <w:spacing w:after="0" w:line="240" w:lineRule="auto"/>
              <w:ind w:left="-13"/>
              <w:jc w:val="both"/>
              <w:rPr>
                <w:rFonts w:ascii="Times New Roman" w:hAnsi="Times New Roman" w:eastAsia="Times New Roman" w:cs="Times New Roman"/>
                <w:sz w:val="24"/>
                <w:szCs w:val="24"/>
                <w:highlight w:val="yellow"/>
                <w:rPrChange w:id="233" w:author="Hager, Peter John" w:date="2021-04-01T11:36:00Z">
                  <w:rPr/>
                </w:rPrChange>
              </w:rPr>
            </w:pPr>
            <w:r>
              <w:rPr>
                <w:rFonts w:ascii="Times New Roman" w:hAnsi="Times New Roman" w:eastAsia="Times New Roman" w:cs="Times New Roman"/>
                <w:sz w:val="24"/>
                <w:szCs w:val="24"/>
                <w:highlight w:val="yellow"/>
                <w:rPrChange w:id="234" w:author="Hager, Peter John" w:date="2021-04-01T11:36:00Z">
                  <w:rPr/>
                </w:rPrChange>
              </w:rPr>
              <w:t>Research Assistants</w:t>
            </w:r>
          </w:p>
          <w:p>
            <w:pPr>
              <w:spacing w:after="0" w:line="240" w:lineRule="auto"/>
              <w:ind w:left="-13"/>
              <w:jc w:val="both"/>
              <w:rPr>
                <w:rFonts w:ascii="Times New Roman" w:hAnsi="Times New Roman" w:eastAsia="Times New Roman" w:cs="Times New Roman"/>
                <w:sz w:val="24"/>
                <w:szCs w:val="24"/>
                <w:highlight w:val="yellow"/>
                <w:rPrChange w:id="235" w:author="Hager, Peter John" w:date="2021-04-01T11:36:00Z">
                  <w:rPr/>
                </w:rPrChange>
              </w:rPr>
            </w:pPr>
          </w:p>
        </w:tc>
        <w:tc>
          <w:tcPr>
            <w:tcW w:w="3045" w:type="dxa"/>
            <w:tcBorders>
              <w:bottom w:val="single" w:color="000000" w:sz="4" w:space="0"/>
            </w:tcBorders>
          </w:tcPr>
          <w:p>
            <w:pPr>
              <w:spacing w:after="0" w:line="240" w:lineRule="auto"/>
              <w:ind w:left="-13"/>
              <w:jc w:val="both"/>
              <w:rPr>
                <w:rFonts w:ascii="Times New Roman" w:hAnsi="Times New Roman" w:eastAsia="Times New Roman" w:cs="Times New Roman"/>
                <w:sz w:val="24"/>
                <w:szCs w:val="24"/>
                <w:highlight w:val="yellow"/>
                <w:rPrChange w:id="236" w:author="Hager, Peter John" w:date="2021-04-01T11:36:00Z">
                  <w:rPr/>
                </w:rPrChange>
              </w:rPr>
            </w:pPr>
          </w:p>
          <w:p>
            <w:pPr>
              <w:spacing w:after="0" w:line="240" w:lineRule="auto"/>
              <w:ind w:left="-13"/>
              <w:jc w:val="both"/>
              <w:rPr>
                <w:rFonts w:ascii="Times New Roman" w:hAnsi="Times New Roman" w:eastAsia="Times New Roman" w:cs="Times New Roman"/>
                <w:sz w:val="24"/>
                <w:szCs w:val="24"/>
                <w:highlight w:val="yellow"/>
                <w:rPrChange w:id="237" w:author="Hager, Peter John" w:date="2021-04-01T11:36:00Z">
                  <w:rPr/>
                </w:rPrChange>
              </w:rPr>
            </w:pPr>
            <w:r>
              <w:rPr>
                <w:rFonts w:ascii="Times New Roman" w:hAnsi="Times New Roman" w:eastAsia="Times New Roman" w:cs="Times New Roman"/>
                <w:sz w:val="24"/>
                <w:szCs w:val="24"/>
                <w:highlight w:val="yellow"/>
                <w:rPrChange w:id="238" w:author="Hager, Peter John" w:date="2021-04-01T11:36:00Z">
                  <w:rPr/>
                </w:rPrChange>
              </w:rPr>
              <w:t>Data collection</w:t>
            </w:r>
          </w:p>
        </w:tc>
        <w:tc>
          <w:tcPr>
            <w:tcW w:w="3170" w:type="dxa"/>
          </w:tcPr>
          <w:p>
            <w:pPr>
              <w:spacing w:after="0" w:line="240" w:lineRule="auto"/>
              <w:ind w:left="-13"/>
              <w:jc w:val="both"/>
              <w:rPr>
                <w:rFonts w:ascii="Times New Roman" w:hAnsi="Times New Roman" w:eastAsia="Times New Roman" w:cs="Times New Roman"/>
                <w:sz w:val="24"/>
                <w:szCs w:val="24"/>
                <w:highlight w:val="yellow"/>
                <w:rPrChange w:id="239" w:author="Hager, Peter John" w:date="2021-04-01T11:36:00Z">
                  <w:rPr/>
                </w:rPrChange>
              </w:rPr>
            </w:pPr>
          </w:p>
          <w:p>
            <w:pPr>
              <w:spacing w:after="0" w:line="240" w:lineRule="auto"/>
              <w:ind w:left="-13"/>
              <w:jc w:val="both"/>
              <w:rPr>
                <w:rFonts w:ascii="Times New Roman" w:hAnsi="Times New Roman" w:eastAsia="Times New Roman" w:cs="Times New Roman"/>
                <w:sz w:val="24"/>
                <w:szCs w:val="24"/>
                <w:highlight w:val="yellow"/>
                <w:rPrChange w:id="240" w:author="Hager, Peter John" w:date="2021-04-01T11:36:00Z">
                  <w:rPr/>
                </w:rPrChange>
              </w:rPr>
            </w:pPr>
            <w:r>
              <w:rPr>
                <w:rFonts w:ascii="Times New Roman" w:hAnsi="Times New Roman" w:eastAsia="Times New Roman" w:cs="Times New Roman"/>
                <w:sz w:val="24"/>
                <w:szCs w:val="24"/>
                <w:highlight w:val="yellow"/>
                <w:rPrChange w:id="241" w:author="Hager, Peter John" w:date="2021-04-01T11:36:00Z">
                  <w:rPr/>
                </w:rPrChange>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trPr>
        <w:tc>
          <w:tcPr>
            <w:tcW w:w="2898" w:type="dxa"/>
          </w:tcPr>
          <w:p>
            <w:pPr>
              <w:spacing w:after="0" w:line="240" w:lineRule="auto"/>
              <w:ind w:left="-13"/>
              <w:jc w:val="both"/>
              <w:rPr>
                <w:rFonts w:ascii="Times New Roman" w:hAnsi="Times New Roman" w:eastAsia="Times New Roman" w:cs="Times New Roman"/>
                <w:b/>
                <w:sz w:val="24"/>
                <w:szCs w:val="24"/>
                <w:highlight w:val="yellow"/>
                <w:rPrChange w:id="242" w:author="Hager, Peter John" w:date="2021-04-01T11:36:00Z">
                  <w:rPr>
                    <w:b/>
                  </w:rPr>
                </w:rPrChange>
              </w:rPr>
            </w:pPr>
          </w:p>
          <w:p>
            <w:pPr>
              <w:spacing w:after="0" w:line="240" w:lineRule="auto"/>
              <w:ind w:left="-13"/>
              <w:jc w:val="both"/>
              <w:rPr>
                <w:rFonts w:ascii="Times New Roman" w:hAnsi="Times New Roman" w:eastAsia="Times New Roman" w:cs="Times New Roman"/>
                <w:b/>
                <w:sz w:val="24"/>
                <w:szCs w:val="24"/>
                <w:highlight w:val="yellow"/>
                <w:rPrChange w:id="243" w:author="Hager, Peter John" w:date="2021-04-01T11:36:00Z">
                  <w:rPr>
                    <w:b/>
                  </w:rPr>
                </w:rPrChange>
              </w:rPr>
            </w:pPr>
            <w:r>
              <w:rPr>
                <w:rFonts w:ascii="Times New Roman" w:hAnsi="Times New Roman" w:eastAsia="Times New Roman" w:cs="Times New Roman"/>
                <w:b/>
                <w:sz w:val="24"/>
                <w:szCs w:val="24"/>
                <w:highlight w:val="yellow"/>
                <w:rPrChange w:id="244" w:author="Hager, Peter John" w:date="2021-04-01T11:36:00Z">
                  <w:rPr>
                    <w:b/>
                  </w:rPr>
                </w:rPrChange>
              </w:rPr>
              <w:t>TOTAL</w:t>
            </w:r>
          </w:p>
        </w:tc>
        <w:tc>
          <w:tcPr>
            <w:tcW w:w="3045" w:type="dxa"/>
            <w:tcBorders>
              <w:top w:val="single" w:color="000000" w:sz="4" w:space="0"/>
            </w:tcBorders>
          </w:tcPr>
          <w:p>
            <w:pPr>
              <w:spacing w:after="0" w:line="240" w:lineRule="auto"/>
              <w:ind w:left="-13"/>
              <w:jc w:val="both"/>
              <w:rPr>
                <w:rFonts w:ascii="Times New Roman" w:hAnsi="Times New Roman" w:eastAsia="Times New Roman" w:cs="Times New Roman"/>
                <w:b/>
                <w:sz w:val="24"/>
                <w:szCs w:val="24"/>
                <w:highlight w:val="yellow"/>
                <w:rPrChange w:id="245" w:author="Hager, Peter John" w:date="2021-04-01T11:36:00Z">
                  <w:rPr>
                    <w:b/>
                  </w:rPr>
                </w:rPrChange>
              </w:rPr>
            </w:pPr>
          </w:p>
        </w:tc>
        <w:tc>
          <w:tcPr>
            <w:tcW w:w="3170" w:type="dxa"/>
          </w:tcPr>
          <w:p>
            <w:pPr>
              <w:spacing w:after="0" w:line="240" w:lineRule="auto"/>
              <w:ind w:left="-13"/>
              <w:jc w:val="both"/>
              <w:rPr>
                <w:rFonts w:ascii="Times New Roman" w:hAnsi="Times New Roman" w:eastAsia="Times New Roman" w:cs="Times New Roman"/>
                <w:b/>
                <w:sz w:val="24"/>
                <w:szCs w:val="24"/>
                <w:highlight w:val="yellow"/>
                <w:rPrChange w:id="246" w:author="Hager, Peter John" w:date="2021-04-01T11:36:00Z">
                  <w:rPr>
                    <w:b/>
                  </w:rPr>
                </w:rPrChange>
              </w:rPr>
            </w:pPr>
          </w:p>
          <w:p>
            <w:pPr>
              <w:spacing w:after="0" w:line="240" w:lineRule="auto"/>
              <w:ind w:left="-13"/>
              <w:jc w:val="both"/>
              <w:rPr>
                <w:rFonts w:ascii="Times New Roman" w:hAnsi="Times New Roman" w:eastAsia="Times New Roman" w:cs="Times New Roman"/>
                <w:b/>
                <w:sz w:val="24"/>
                <w:szCs w:val="24"/>
                <w:highlight w:val="yellow"/>
                <w:rPrChange w:id="247" w:author="Hager, Peter John" w:date="2021-04-01T11:36:00Z">
                  <w:rPr>
                    <w:b/>
                  </w:rPr>
                </w:rPrChange>
              </w:rPr>
            </w:pPr>
            <w:r>
              <w:rPr>
                <w:rFonts w:ascii="Times New Roman" w:hAnsi="Times New Roman" w:eastAsia="Times New Roman" w:cs="Times New Roman"/>
                <w:b/>
                <w:sz w:val="24"/>
                <w:szCs w:val="24"/>
                <w:highlight w:val="yellow"/>
                <w:rPrChange w:id="248" w:author="Hager, Peter John" w:date="2021-04-01T11:36:00Z">
                  <w:rPr>
                    <w:b/>
                  </w:rPr>
                </w:rPrChange>
              </w:rPr>
              <w:t>$696</w:t>
            </w:r>
          </w:p>
        </w:tc>
      </w:tr>
    </w:tbl>
    <w:p>
      <w:pPr>
        <w:spacing w:line="240" w:lineRule="auto"/>
        <w:rPr>
          <w:rFonts w:ascii="Times New Roman" w:hAnsi="Times New Roman" w:eastAsia="Times New Roman" w:cs="Times New Roman"/>
          <w:b/>
          <w:color w:val="2E75B5"/>
          <w:highlight w:val="yellow"/>
          <w:rPrChange w:id="249" w:author="Hager, Peter John" w:date="2021-04-01T11:36:00Z">
            <w:rPr>
              <w:rFonts w:ascii="Times New Roman" w:hAnsi="Times New Roman" w:eastAsia="Times New Roman" w:cs="Times New Roman"/>
              <w:b/>
              <w:color w:val="2E75B5"/>
            </w:rPr>
          </w:rPrChange>
        </w:rPr>
      </w:pPr>
    </w:p>
    <w:p>
      <w:pPr>
        <w:spacing w:line="240" w:lineRule="auto"/>
        <w:rPr>
          <w:rFonts w:ascii="Times New Roman" w:hAnsi="Times New Roman" w:eastAsia="Times New Roman" w:cs="Times New Roman"/>
          <w:b/>
          <w:color w:val="2E75B5"/>
          <w:highlight w:val="yellow"/>
          <w:rPrChange w:id="250" w:author="Hager, Peter John" w:date="2021-04-01T11:36:00Z">
            <w:rPr>
              <w:rFonts w:ascii="Times New Roman" w:hAnsi="Times New Roman" w:eastAsia="Times New Roman" w:cs="Times New Roman"/>
              <w:b/>
              <w:color w:val="2E75B5"/>
            </w:rPr>
          </w:rPrChange>
        </w:rPr>
      </w:pPr>
      <w:r>
        <w:rPr>
          <w:rFonts w:ascii="Times New Roman" w:hAnsi="Times New Roman" w:eastAsia="Times New Roman" w:cs="Times New Roman"/>
          <w:b/>
          <w:color w:val="2E75B5"/>
          <w:highlight w:val="yellow"/>
          <w:rPrChange w:id="251" w:author="Hager, Peter John" w:date="2021-04-01T11:36:00Z">
            <w:rPr>
              <w:rFonts w:ascii="Times New Roman" w:hAnsi="Times New Roman" w:eastAsia="Times New Roman" w:cs="Times New Roman"/>
              <w:b/>
              <w:color w:val="2E75B5"/>
            </w:rPr>
          </w:rPrChange>
        </w:rPr>
        <w:t xml:space="preserve">Qualifications </w:t>
      </w:r>
    </w:p>
    <w:p>
      <w:pPr>
        <w:spacing w:line="240" w:lineRule="auto"/>
        <w:rPr>
          <w:rFonts w:ascii="Times New Roman" w:hAnsi="Times New Roman" w:eastAsia="Times New Roman" w:cs="Times New Roman"/>
        </w:rPr>
      </w:pPr>
      <w:r>
        <w:rPr>
          <w:rFonts w:ascii="Times New Roman" w:hAnsi="Times New Roman" w:eastAsia="Times New Roman" w:cs="Times New Roman"/>
          <w:highlight w:val="yellow"/>
          <w:rPrChange w:id="252" w:author="Hager, Peter John" w:date="2021-04-01T11:36:00Z">
            <w:rPr>
              <w:rFonts w:ascii="Times New Roman" w:hAnsi="Times New Roman" w:eastAsia="Times New Roman" w:cs="Times New Roman"/>
            </w:rPr>
          </w:rPrChange>
        </w:rPr>
        <w:t>The research assistants will include professionals in community development with impeccable communication skills and abilities. They must have undergone training in human physiology and have a good track record in community research both at physical and virtual levels.</w:t>
      </w:r>
      <w:r>
        <w:rPr>
          <w:rFonts w:ascii="Times New Roman" w:hAnsi="Times New Roman" w:eastAsia="Times New Roman" w:cs="Times New Roman"/>
        </w:rPr>
        <w:t xml:space="preserve"> </w:t>
      </w:r>
    </w:p>
    <w:p>
      <w:pPr>
        <w:spacing w:line="240" w:lineRule="auto"/>
        <w:rPr>
          <w:rFonts w:ascii="Times New Roman" w:hAnsi="Times New Roman" w:eastAsia="Times New Roman" w:cs="Times New Roman"/>
          <w:b/>
          <w:color w:val="2E75B5"/>
        </w:rPr>
      </w:pPr>
      <w:sdt>
        <w:sdtPr>
          <w:tag w:val="goog_rdk_23"/>
          <w:id w:val="-1133870598"/>
        </w:sdtPr>
        <w:sdtContent/>
      </w:sdt>
      <w:r>
        <w:rPr>
          <w:rFonts w:ascii="Times New Roman" w:hAnsi="Times New Roman" w:eastAsia="Times New Roman" w:cs="Times New Roman"/>
          <w:b/>
          <w:color w:val="2E75B5"/>
        </w:rPr>
        <w:t>Limiting Factors and Mitigating Actions</w:t>
      </w:r>
    </w:p>
    <w:p>
      <w:pPr>
        <w:spacing w:line="240" w:lineRule="auto"/>
        <w:rPr>
          <w:ins w:id="253" w:author="Hager, Peter John" w:date="2021-04-01T11:36:00Z"/>
          <w:rFonts w:ascii="Times New Roman" w:hAnsi="Times New Roman" w:eastAsia="Times New Roman" w:cs="Times New Roman"/>
        </w:rPr>
      </w:pPr>
      <w:r>
        <w:rPr>
          <w:rFonts w:ascii="Times New Roman" w:hAnsi="Times New Roman" w:eastAsia="Times New Roman" w:cs="Times New Roman"/>
        </w:rPr>
        <w:t xml:space="preserve">The table below summarizes the research limitations and mitigating </w:t>
      </w:r>
      <w:r>
        <w:rPr>
          <w:rFonts w:ascii="Times New Roman" w:hAnsi="Times New Roman" w:eastAsia="Times New Roman" w:cs="Times New Roman"/>
          <w:highlight w:val="yellow"/>
          <w:rPrChange w:id="254" w:author="Hager, Peter John" w:date="2021-04-01T11:36:00Z">
            <w:rPr>
              <w:rFonts w:ascii="Times New Roman" w:hAnsi="Times New Roman" w:eastAsia="Times New Roman" w:cs="Times New Roman"/>
            </w:rPr>
          </w:rPrChange>
        </w:rPr>
        <w:t>actions</w:t>
      </w:r>
      <w:ins w:id="255" w:author="Hager, Peter John" w:date="2021-04-01T11:36:00Z">
        <w:r>
          <w:rPr>
            <w:rFonts w:ascii="Times New Roman" w:hAnsi="Times New Roman" w:eastAsia="Times New Roman" w:cs="Times New Roman"/>
            <w:highlight w:val="yellow"/>
            <w:rPrChange w:id="256" w:author="Hager, Peter John" w:date="2021-04-01T11:36:00Z">
              <w:rPr>
                <w:rFonts w:ascii="Times New Roman" w:hAnsi="Times New Roman" w:eastAsia="Times New Roman" w:cs="Times New Roman"/>
              </w:rPr>
            </w:rPrChange>
          </w:rPr>
          <w:t>:</w:t>
        </w:r>
      </w:ins>
      <w:del w:id="257" w:author="Hager, Peter John" w:date="2021-04-01T11:36:00Z">
        <w:r>
          <w:rPr>
            <w:rFonts w:ascii="Times New Roman" w:hAnsi="Times New Roman" w:eastAsia="Times New Roman" w:cs="Times New Roman"/>
            <w:highlight w:val="yellow"/>
            <w:rPrChange w:id="258" w:author="Hager, Peter John" w:date="2021-04-01T11:36:00Z">
              <w:rPr>
                <w:rFonts w:ascii="Times New Roman" w:hAnsi="Times New Roman" w:eastAsia="Times New Roman" w:cs="Times New Roman"/>
              </w:rPr>
            </w:rPrChange>
          </w:rPr>
          <w:delText>.</w:delText>
        </w:r>
      </w:del>
      <w:del w:id="259" w:author="Hager, Peter John" w:date="2021-04-01T11:36:00Z">
        <w:r>
          <w:rPr>
            <w:rFonts w:ascii="Times New Roman" w:hAnsi="Times New Roman" w:eastAsia="Times New Roman" w:cs="Times New Roman"/>
          </w:rPr>
          <w:delText xml:space="preserve"> </w:delText>
        </w:r>
      </w:del>
    </w:p>
    <w:p>
      <w:pPr>
        <w:spacing w:line="240" w:lineRule="auto"/>
        <w:rPr>
          <w:ins w:id="260" w:author="Hager, Peter John" w:date="2021-04-01T11:36:00Z"/>
          <w:rFonts w:ascii="Times New Roman" w:hAnsi="Times New Roman" w:eastAsia="Times New Roman" w:cs="Times New Roman"/>
        </w:rPr>
      </w:pPr>
      <w:ins w:id="261" w:author="Hager, Peter John" w:date="2021-04-01T11:36:00Z">
        <w:r>
          <w:rPr>
            <w:rFonts w:ascii="Times New Roman" w:hAnsi="Times New Roman" w:eastAsia="Times New Roman" w:cs="Times New Roman"/>
          </w:rPr>
          <w:t>ENHANCE THE FOLLOWING TABLE TO BE MORE ENGAGING</w:t>
        </w:r>
      </w:ins>
    </w:p>
    <w:p>
      <w:pPr>
        <w:spacing w:line="240" w:lineRule="auto"/>
        <w:rPr>
          <w:rFonts w:ascii="Times New Roman" w:hAnsi="Times New Roman" w:eastAsia="Times New Roman" w:cs="Times New Roman"/>
        </w:rPr>
      </w:pPr>
      <w:ins w:id="262" w:author="Hager, Peter John" w:date="2021-04-01T11:36:00Z">
        <w:r>
          <w:rPr>
            <w:rFonts w:ascii="Times New Roman" w:hAnsi="Times New Roman" w:eastAsia="Times New Roman" w:cs="Times New Roman"/>
          </w:rPr>
          <w:t>NO BULLETS NEEDED BELOW</w:t>
        </w:r>
      </w:ins>
    </w:p>
    <w:tbl>
      <w:tblPr>
        <w:tblStyle w:val="30"/>
        <w:tblW w:w="93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5"/>
        <w:gridCol w:w="4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5" w:type="dxa"/>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Limiting Factors</w:t>
            </w:r>
          </w:p>
        </w:tc>
        <w:tc>
          <w:tcPr>
            <w:tcW w:w="4675" w:type="dxa"/>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Mitigating Actions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5" w:type="dxa"/>
          </w:tcPr>
          <w:p>
            <w:pPr>
              <w:numPr>
                <w:ilvl w:val="0"/>
                <w:numId w:val="4"/>
              </w:numPr>
              <w:pBdr>
                <w:top w:val="none" w:color="auto" w:sz="0" w:space="0"/>
                <w:left w:val="none" w:color="auto" w:sz="0" w:space="0"/>
                <w:bottom w:val="none" w:color="auto" w:sz="0" w:space="0"/>
                <w:right w:val="none" w:color="auto" w:sz="0" w:space="0"/>
                <w:between w:val="none" w:color="auto" w:sz="0" w:space="0"/>
              </w:pBdr>
              <w:spacing w:after="160" w:line="259"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 xml:space="preserve">Cultural complexities among the respondents </w:t>
            </w:r>
          </w:p>
        </w:tc>
        <w:tc>
          <w:tcPr>
            <w:tcW w:w="4675" w:type="dxa"/>
          </w:tcPr>
          <w:p>
            <w:pPr>
              <w:numPr>
                <w:ilvl w:val="0"/>
                <w:numId w:val="5"/>
              </w:numPr>
              <w:pBdr>
                <w:top w:val="none" w:color="auto" w:sz="0" w:space="0"/>
                <w:left w:val="none" w:color="auto" w:sz="0" w:space="0"/>
                <w:bottom w:val="none" w:color="auto" w:sz="0" w:space="0"/>
                <w:right w:val="none" w:color="auto" w:sz="0" w:space="0"/>
                <w:between w:val="none" w:color="auto" w:sz="0" w:space="0"/>
              </w:pBdr>
              <w:spacing w:after="160" w:line="259"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 xml:space="preserve">Assign research assistants with specific geographic cultural practice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5" w:type="dxa"/>
          </w:tcPr>
          <w:p>
            <w:pPr>
              <w:numPr>
                <w:ilvl w:val="0"/>
                <w:numId w:val="4"/>
              </w:numPr>
              <w:pBdr>
                <w:top w:val="none" w:color="auto" w:sz="0" w:space="0"/>
                <w:left w:val="none" w:color="auto" w:sz="0" w:space="0"/>
                <w:bottom w:val="none" w:color="auto" w:sz="0" w:space="0"/>
                <w:right w:val="none" w:color="auto" w:sz="0" w:space="0"/>
                <w:between w:val="none" w:color="auto" w:sz="0" w:space="0"/>
              </w:pBdr>
              <w:spacing w:after="160" w:line="259"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 xml:space="preserve">Short time frame </w:t>
            </w:r>
          </w:p>
        </w:tc>
        <w:tc>
          <w:tcPr>
            <w:tcW w:w="4675" w:type="dxa"/>
          </w:tcPr>
          <w:p>
            <w:pPr>
              <w:numPr>
                <w:ilvl w:val="0"/>
                <w:numId w:val="5"/>
              </w:numPr>
              <w:pBdr>
                <w:top w:val="none" w:color="auto" w:sz="0" w:space="0"/>
                <w:left w:val="none" w:color="auto" w:sz="0" w:space="0"/>
                <w:bottom w:val="none" w:color="auto" w:sz="0" w:space="0"/>
                <w:right w:val="none" w:color="auto" w:sz="0" w:space="0"/>
                <w:between w:val="none" w:color="auto" w:sz="0" w:space="0"/>
              </w:pBdr>
              <w:spacing w:after="160" w:line="259"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 xml:space="preserve">Resort to virtual platforms to limit time consumed on travelling to study areas. Schedule 20 minutes sessions for each participant to meet data collection deadlines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5" w:type="dxa"/>
          </w:tcPr>
          <w:p>
            <w:pPr>
              <w:numPr>
                <w:ilvl w:val="0"/>
                <w:numId w:val="4"/>
              </w:numPr>
              <w:pBdr>
                <w:top w:val="none" w:color="auto" w:sz="0" w:space="0"/>
                <w:left w:val="none" w:color="auto" w:sz="0" w:space="0"/>
                <w:bottom w:val="none" w:color="auto" w:sz="0" w:space="0"/>
                <w:right w:val="none" w:color="auto" w:sz="0" w:space="0"/>
                <w:between w:val="none" w:color="auto" w:sz="0" w:space="0"/>
              </w:pBdr>
              <w:spacing w:after="160" w:line="259"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 xml:space="preserve">Ambiguity in selection of participants </w:t>
            </w:r>
          </w:p>
        </w:tc>
        <w:tc>
          <w:tcPr>
            <w:tcW w:w="4675" w:type="dxa"/>
          </w:tcPr>
          <w:p>
            <w:pPr>
              <w:numPr>
                <w:ilvl w:val="0"/>
                <w:numId w:val="5"/>
              </w:numPr>
              <w:pBdr>
                <w:top w:val="none" w:color="auto" w:sz="0" w:space="0"/>
                <w:left w:val="none" w:color="auto" w:sz="0" w:space="0"/>
                <w:bottom w:val="none" w:color="auto" w:sz="0" w:space="0"/>
                <w:right w:val="none" w:color="auto" w:sz="0" w:space="0"/>
                <w:between w:val="none" w:color="auto" w:sz="0" w:space="0"/>
              </w:pBdr>
              <w:spacing w:after="160" w:line="259"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 xml:space="preserve">Send invitation reminders one week prior to data collection via email address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5" w:type="dxa"/>
          </w:tcPr>
          <w:p>
            <w:pPr>
              <w:spacing w:after="0" w:line="240" w:lineRule="auto"/>
              <w:rPr>
                <w:rFonts w:ascii="Times New Roman" w:hAnsi="Times New Roman" w:eastAsia="Times New Roman" w:cs="Times New Roman"/>
                <w:b/>
                <w:sz w:val="24"/>
                <w:szCs w:val="24"/>
              </w:rPr>
            </w:pPr>
          </w:p>
        </w:tc>
        <w:tc>
          <w:tcPr>
            <w:tcW w:w="4675" w:type="dxa"/>
          </w:tcPr>
          <w:p>
            <w:pPr>
              <w:spacing w:after="0" w:line="240" w:lineRule="auto"/>
              <w:rPr>
                <w:rFonts w:ascii="Times New Roman" w:hAnsi="Times New Roman" w:eastAsia="Times New Roman" w:cs="Times New Roman"/>
                <w:b/>
                <w:sz w:val="24"/>
                <w:szCs w:val="24"/>
              </w:rPr>
            </w:pPr>
          </w:p>
        </w:tc>
      </w:tr>
    </w:tbl>
    <w:p>
      <w:pPr>
        <w:spacing w:line="240" w:lineRule="auto"/>
        <w:rPr>
          <w:rFonts w:ascii="Times New Roman" w:hAnsi="Times New Roman" w:eastAsia="Times New Roman" w:cs="Times New Roman"/>
        </w:rPr>
      </w:pPr>
    </w:p>
    <w:p>
      <w:pPr>
        <w:spacing w:line="240" w:lineRule="auto"/>
        <w:rPr>
          <w:rFonts w:ascii="Times New Roman" w:hAnsi="Times New Roman" w:eastAsia="Times New Roman" w:cs="Times New Roman"/>
        </w:rPr>
      </w:pPr>
      <w:sdt>
        <w:sdtPr>
          <w:tag w:val="goog_rdk_24"/>
          <w:id w:val="-1058316686"/>
        </w:sdtPr>
        <w:sdtContent/>
      </w:sdt>
      <w:r>
        <w:rPr>
          <w:rFonts w:ascii="Times New Roman" w:hAnsi="Times New Roman" w:eastAsia="Times New Roman" w:cs="Times New Roman"/>
          <w:b/>
        </w:rPr>
        <w:t xml:space="preserve">Conclusion </w:t>
      </w:r>
    </w:p>
    <w:p>
      <w:pPr>
        <w:spacing w:line="240" w:lineRule="auto"/>
        <w:rPr>
          <w:rFonts w:ascii="Times New Roman" w:hAnsi="Times New Roman" w:eastAsia="Times New Roman" w:cs="Times New Roman"/>
        </w:rPr>
      </w:pPr>
      <w:r>
        <w:rPr>
          <w:rFonts w:ascii="Times New Roman" w:hAnsi="Times New Roman" w:eastAsia="Times New Roman" w:cs="Times New Roman"/>
        </w:rPr>
        <w:t xml:space="preserve">In conclusion, Coronavirus has significantly affected the financial performance of small businesses. The government restriction and Coronavirus restriction guidelines greatly affected the operations of the small businesses. Most small businesses had to close their operation due to the employees' health concerns and the reduction in demand resulting from the coronavirus pandemic. Regrettably, small businesses did not benefit from the government aid to ease the pandemic's impacts on the business; instead, the aid mostly benefited the big corporations. </w:t>
      </w:r>
    </w:p>
    <w:p>
      <w:pPr>
        <w:spacing w:line="240" w:lineRule="auto"/>
        <w:rPr>
          <w:rFonts w:ascii="Times New Roman" w:hAnsi="Times New Roman" w:eastAsia="Times New Roman" w:cs="Times New Roman"/>
        </w:rPr>
      </w:pPr>
      <w:ins w:id="263" w:author="Hager, Peter John" w:date="2021-04-01T11:37:00Z">
        <w:r>
          <w:rPr>
            <w:rFonts w:ascii="Times New Roman" w:hAnsi="Times New Roman" w:eastAsia="Times New Roman" w:cs="Times New Roman"/>
          </w:rPr>
          <w:t xml:space="preserve">WHAT IS YOUR ASSESSMENT OF YOUR PROGRESS SO FAR, AS MEASURED AGAINST THE EXPECTED OUTCOMES?  </w:t>
        </w:r>
      </w:ins>
      <w:r>
        <w:rPr>
          <w:rFonts w:ascii="Times New Roman" w:hAnsi="Times New Roman" w:eastAsia="Times New Roman" w:cs="Times New Roman"/>
        </w:rPr>
        <w:t xml:space="preserve">Assessment of the Coronavirus impacts on the small business will enhance the formulation of effective mitigation measures to ease the business's effects. The research will cut across various fields, including economics, entrepreneurship, health, and government. The involvement of competent professionals from the respective fields will enhance the success of the research. The expected outcomes and benefits will include the suggestion of effective measures to ease the effects of the coronavirus on small business enterprises.  Successful results will enhance the resurrection of the closed small business and allow a smooth running of the already struggling businesses, increasing their profitability and enhancing economic growth. </w:t>
      </w:r>
    </w:p>
    <w:p>
      <w:pPr>
        <w:spacing w:line="240" w:lineRule="auto"/>
        <w:rPr>
          <w:rFonts w:ascii="Times New Roman" w:hAnsi="Times New Roman" w:eastAsia="Times New Roman" w:cs="Times New Roman"/>
        </w:rPr>
      </w:pPr>
      <w:r>
        <w:rPr>
          <w:rFonts w:ascii="Times New Roman" w:hAnsi="Times New Roman" w:eastAsia="Times New Roman" w:cs="Times New Roman"/>
          <w:b/>
        </w:rPr>
        <w:t>Immediate Next Steps</w:t>
      </w:r>
    </w:p>
    <w:p>
      <w:pPr>
        <w:spacing w:line="240" w:lineRule="auto"/>
        <w:rPr>
          <w:rFonts w:ascii="Times New Roman" w:hAnsi="Times New Roman" w:eastAsia="Times New Roman" w:cs="Times New Roman"/>
          <w:b/>
        </w:rPr>
      </w:pPr>
      <w:sdt>
        <w:sdtPr>
          <w:tag w:val="goog_rdk_25"/>
          <w:id w:val="-757601316"/>
        </w:sdtPr>
        <w:sdtContent/>
      </w:sdt>
      <w:r>
        <w:rPr>
          <w:rFonts w:ascii="Times New Roman" w:hAnsi="Times New Roman" w:eastAsia="Times New Roman" w:cs="Times New Roman"/>
        </w:rPr>
        <w:t xml:space="preserve">Upon receiving the approval and the necessary funding, the research will commence immediately. </w:t>
      </w:r>
    </w:p>
    <w:p>
      <w:pPr>
        <w:rPr>
          <w:rFonts w:ascii="Times New Roman" w:hAnsi="Times New Roman" w:eastAsia="Times New Roman" w:cs="Times New Roman"/>
          <w:b/>
        </w:rPr>
      </w:pPr>
    </w:p>
    <w:p>
      <w:pPr>
        <w:rPr>
          <w:rFonts w:ascii="Times New Roman" w:hAnsi="Times New Roman" w:eastAsia="Times New Roman" w:cs="Times New Roman"/>
          <w:b/>
        </w:rPr>
      </w:pPr>
    </w:p>
    <w:p>
      <w:pPr>
        <w:jc w:val="center"/>
        <w:rPr>
          <w:rFonts w:ascii="Times New Roman" w:hAnsi="Times New Roman" w:eastAsia="Times New Roman" w:cs="Times New Roman"/>
          <w:b/>
        </w:rPr>
      </w:pPr>
    </w:p>
    <w:p>
      <w:pPr>
        <w:jc w:val="center"/>
        <w:rPr>
          <w:rFonts w:ascii="Times New Roman" w:hAnsi="Times New Roman" w:eastAsia="Times New Roman" w:cs="Times New Roman"/>
          <w:b/>
        </w:rPr>
      </w:pPr>
    </w:p>
    <w:p>
      <w:pPr>
        <w:jc w:val="left"/>
        <w:rPr>
          <w:rFonts w:ascii="Times New Roman" w:hAnsi="Times New Roman" w:eastAsia="Times New Roman" w:cs="Times New Roman"/>
          <w:b/>
        </w:rPr>
        <w:pPrChange w:id="264" w:author="Hager, Peter John" w:date="2021-04-01T11:39:00Z">
          <w:pPr>
            <w:jc w:val="center"/>
          </w:pPr>
        </w:pPrChange>
      </w:pPr>
      <w:r>
        <w:rPr>
          <w:rFonts w:ascii="Times New Roman" w:hAnsi="Times New Roman" w:eastAsia="Times New Roman" w:cs="Times New Roman"/>
          <w:b/>
          <w:highlight w:val="yellow"/>
          <w:rPrChange w:id="265" w:author="Hager, Peter John" w:date="2021-04-01T11:39:00Z">
            <w:rPr>
              <w:rFonts w:ascii="Times New Roman" w:hAnsi="Times New Roman" w:eastAsia="Times New Roman" w:cs="Times New Roman"/>
              <w:b/>
            </w:rPr>
          </w:rPrChange>
        </w:rPr>
        <w:t xml:space="preserve">Works </w:t>
      </w:r>
      <w:ins w:id="266" w:author="Hager, Peter John" w:date="2021-04-01T11:39:00Z">
        <w:r>
          <w:rPr>
            <w:rFonts w:ascii="Times New Roman" w:hAnsi="Times New Roman" w:eastAsia="Times New Roman" w:cs="Times New Roman"/>
            <w:b/>
            <w:highlight w:val="yellow"/>
            <w:rPrChange w:id="267" w:author="Hager, Peter John" w:date="2021-04-01T11:39:00Z">
              <w:rPr>
                <w:rFonts w:ascii="Times New Roman" w:hAnsi="Times New Roman" w:eastAsia="Times New Roman" w:cs="Times New Roman"/>
                <w:b/>
              </w:rPr>
            </w:rPrChange>
          </w:rPr>
          <w:t>C</w:t>
        </w:r>
      </w:ins>
      <w:del w:id="268" w:author="Hager, Peter John" w:date="2021-04-01T11:39:00Z">
        <w:r>
          <w:rPr>
            <w:rFonts w:ascii="Times New Roman" w:hAnsi="Times New Roman" w:eastAsia="Times New Roman" w:cs="Times New Roman"/>
            <w:b/>
            <w:highlight w:val="yellow"/>
            <w:rPrChange w:id="269" w:author="Hager, Peter John" w:date="2021-04-01T11:39:00Z">
              <w:rPr>
                <w:rFonts w:ascii="Times New Roman" w:hAnsi="Times New Roman" w:eastAsia="Times New Roman" w:cs="Times New Roman"/>
                <w:b/>
              </w:rPr>
            </w:rPrChange>
          </w:rPr>
          <w:delText>c</w:delText>
        </w:r>
      </w:del>
      <w:r>
        <w:rPr>
          <w:rFonts w:ascii="Times New Roman" w:hAnsi="Times New Roman" w:eastAsia="Times New Roman" w:cs="Times New Roman"/>
          <w:b/>
          <w:highlight w:val="yellow"/>
          <w:rPrChange w:id="270" w:author="Hager, Peter John" w:date="2021-04-01T11:39:00Z">
            <w:rPr>
              <w:rFonts w:ascii="Times New Roman" w:hAnsi="Times New Roman" w:eastAsia="Times New Roman" w:cs="Times New Roman"/>
              <w:b/>
            </w:rPr>
          </w:rPrChange>
        </w:rPr>
        <w:t>ited</w:t>
      </w:r>
    </w:p>
    <w:p>
      <w:pPr>
        <w:spacing w:line="240" w:lineRule="auto"/>
        <w:ind w:left="720" w:hanging="720"/>
        <w:rPr>
          <w:rFonts w:ascii="Times New Roman" w:hAnsi="Times New Roman" w:eastAsia="Times New Roman" w:cs="Times New Roman"/>
        </w:rPr>
      </w:pPr>
      <w:r>
        <w:rPr>
          <w:rFonts w:ascii="Times New Roman" w:hAnsi="Times New Roman" w:eastAsia="Times New Roman" w:cs="Times New Roman"/>
          <w:color w:val="222222"/>
          <w:highlight w:val="white"/>
        </w:rPr>
        <w:t>Amit, Sajid. "Long read: coronavirus and the Bangladesh economy: navigating the global COVID-19 shutdown." </w:t>
      </w:r>
      <w:r>
        <w:rPr>
          <w:rFonts w:ascii="Times New Roman" w:hAnsi="Times New Roman" w:eastAsia="Times New Roman" w:cs="Times New Roman"/>
          <w:i/>
          <w:color w:val="222222"/>
          <w:highlight w:val="white"/>
        </w:rPr>
        <w:t>South Asia@ LSE</w:t>
      </w:r>
      <w:r>
        <w:rPr>
          <w:rFonts w:ascii="Times New Roman" w:hAnsi="Times New Roman" w:eastAsia="Times New Roman" w:cs="Times New Roman"/>
          <w:color w:val="222222"/>
          <w:highlight w:val="white"/>
        </w:rPr>
        <w:t> (2020).</w:t>
      </w:r>
    </w:p>
    <w:p>
      <w:pPr>
        <w:spacing w:line="240" w:lineRule="auto"/>
        <w:ind w:left="720" w:hanging="720"/>
        <w:rPr>
          <w:rFonts w:ascii="Times New Roman" w:hAnsi="Times New Roman" w:eastAsia="Times New Roman" w:cs="Times New Roman"/>
          <w:color w:val="222222"/>
          <w:highlight w:val="white"/>
        </w:rPr>
      </w:pPr>
      <w:r>
        <w:rPr>
          <w:rFonts w:ascii="Times New Roman" w:hAnsi="Times New Roman" w:eastAsia="Times New Roman" w:cs="Times New Roman"/>
          <w:color w:val="222222"/>
          <w:highlight w:val="white"/>
        </w:rPr>
        <w:t>Bartik, Alexander W., et al. "The impact of COVID-19 on small business outcomes and expectations." </w:t>
      </w:r>
      <w:r>
        <w:rPr>
          <w:rFonts w:ascii="Times New Roman" w:hAnsi="Times New Roman" w:eastAsia="Times New Roman" w:cs="Times New Roman"/>
          <w:i/>
          <w:color w:val="222222"/>
          <w:highlight w:val="white"/>
        </w:rPr>
        <w:t>Proceedings of the National Academy of Sciences</w:t>
      </w:r>
      <w:r>
        <w:rPr>
          <w:rFonts w:ascii="Times New Roman" w:hAnsi="Times New Roman" w:eastAsia="Times New Roman" w:cs="Times New Roman"/>
          <w:color w:val="222222"/>
          <w:highlight w:val="white"/>
        </w:rPr>
        <w:t> 117.30 (2020): 17656-17666.</w:t>
      </w:r>
    </w:p>
    <w:p>
      <w:pPr>
        <w:spacing w:line="240" w:lineRule="auto"/>
        <w:ind w:left="720" w:hanging="720"/>
        <w:rPr>
          <w:rFonts w:ascii="Times New Roman" w:hAnsi="Times New Roman" w:eastAsia="Times New Roman" w:cs="Times New Roman"/>
          <w:color w:val="222222"/>
          <w:highlight w:val="white"/>
        </w:rPr>
      </w:pPr>
      <w:r>
        <w:rPr>
          <w:rFonts w:ascii="Times New Roman" w:hAnsi="Times New Roman" w:eastAsia="Times New Roman" w:cs="Times New Roman"/>
          <w:color w:val="222222"/>
          <w:highlight w:val="white"/>
        </w:rPr>
        <w:t>Bartik, Alexander W., et al. </w:t>
      </w:r>
      <w:r>
        <w:rPr>
          <w:rFonts w:ascii="Times New Roman" w:hAnsi="Times New Roman" w:eastAsia="Times New Roman" w:cs="Times New Roman"/>
          <w:i/>
          <w:color w:val="222222"/>
          <w:highlight w:val="white"/>
        </w:rPr>
        <w:t>How are small businesses adjusting to COVID-19? Early evidence from a survey</w:t>
      </w:r>
      <w:r>
        <w:rPr>
          <w:rFonts w:ascii="Times New Roman" w:hAnsi="Times New Roman" w:eastAsia="Times New Roman" w:cs="Times New Roman"/>
          <w:color w:val="222222"/>
          <w:highlight w:val="white"/>
        </w:rPr>
        <w:t>. No. w26989. National Bureau of Economic Research, 2020.</w:t>
      </w:r>
    </w:p>
    <w:p>
      <w:pPr>
        <w:spacing w:line="240" w:lineRule="auto"/>
        <w:ind w:left="720" w:hanging="720"/>
        <w:rPr>
          <w:rFonts w:ascii="Times New Roman" w:hAnsi="Times New Roman" w:eastAsia="Times New Roman" w:cs="Times New Roman"/>
          <w:color w:val="222222"/>
          <w:highlight w:val="white"/>
        </w:rPr>
      </w:pPr>
      <w:r>
        <w:rPr>
          <w:rFonts w:ascii="Times New Roman" w:hAnsi="Times New Roman" w:eastAsia="Times New Roman" w:cs="Times New Roman"/>
          <w:color w:val="222222"/>
          <w:highlight w:val="white"/>
        </w:rPr>
        <w:t>Brülhart, Marius, et al. "COVID-19 financial support to small businesses in Switzerland: evaluation and outlook." </w:t>
      </w:r>
      <w:r>
        <w:rPr>
          <w:rFonts w:ascii="Times New Roman" w:hAnsi="Times New Roman" w:eastAsia="Times New Roman" w:cs="Times New Roman"/>
          <w:i/>
          <w:color w:val="222222"/>
          <w:highlight w:val="white"/>
        </w:rPr>
        <w:t>Swiss journal of economics and statistics</w:t>
      </w:r>
      <w:r>
        <w:rPr>
          <w:rFonts w:ascii="Times New Roman" w:hAnsi="Times New Roman" w:eastAsia="Times New Roman" w:cs="Times New Roman"/>
          <w:color w:val="222222"/>
          <w:highlight w:val="white"/>
        </w:rPr>
        <w:t> 156.1 (2020): 1-13.</w:t>
      </w:r>
    </w:p>
    <w:p>
      <w:pPr>
        <w:spacing w:line="240" w:lineRule="auto"/>
        <w:ind w:left="720" w:hanging="720"/>
        <w:rPr>
          <w:rFonts w:ascii="Times New Roman" w:hAnsi="Times New Roman" w:eastAsia="Times New Roman" w:cs="Times New Roman"/>
          <w:color w:val="222222"/>
          <w:highlight w:val="white"/>
        </w:rPr>
      </w:pPr>
      <w:r>
        <w:rPr>
          <w:rFonts w:ascii="Times New Roman" w:hAnsi="Times New Roman" w:eastAsia="Times New Roman" w:cs="Times New Roman"/>
          <w:color w:val="222222"/>
          <w:highlight w:val="white"/>
        </w:rPr>
        <w:t>Liguori, Eric W., and Thomas G. Pittz. "Strategies for small business: Surviving and thriving in the era of COVID-19." </w:t>
      </w:r>
      <w:r>
        <w:rPr>
          <w:rFonts w:ascii="Times New Roman" w:hAnsi="Times New Roman" w:eastAsia="Times New Roman" w:cs="Times New Roman"/>
          <w:i/>
          <w:color w:val="222222"/>
          <w:highlight w:val="white"/>
        </w:rPr>
        <w:t>Journal of the International Council for Small Business</w:t>
      </w:r>
      <w:r>
        <w:rPr>
          <w:rFonts w:ascii="Times New Roman" w:hAnsi="Times New Roman" w:eastAsia="Times New Roman" w:cs="Times New Roman"/>
          <w:color w:val="222222"/>
          <w:highlight w:val="white"/>
        </w:rPr>
        <w:t> 1.2 (2020): 106-110.</w:t>
      </w:r>
    </w:p>
    <w:p>
      <w:pPr>
        <w:spacing w:line="240" w:lineRule="auto"/>
        <w:ind w:left="720" w:hanging="720"/>
        <w:rPr>
          <w:rFonts w:ascii="Times New Roman" w:hAnsi="Times New Roman" w:eastAsia="Times New Roman" w:cs="Times New Roman"/>
          <w:color w:val="222222"/>
          <w:highlight w:val="white"/>
        </w:rPr>
      </w:pPr>
      <w:r>
        <w:rPr>
          <w:rFonts w:ascii="Times New Roman" w:hAnsi="Times New Roman" w:eastAsia="Times New Roman" w:cs="Times New Roman"/>
          <w:color w:val="222222"/>
          <w:highlight w:val="white"/>
        </w:rPr>
        <w:t>Satiani, Bhagwan, Todd A. Zigrang, and Jessica L. Bailey-Wheaton. "COVID-19 financial resources for physicians." </w:t>
      </w:r>
      <w:r>
        <w:rPr>
          <w:rFonts w:ascii="Times New Roman" w:hAnsi="Times New Roman" w:eastAsia="Times New Roman" w:cs="Times New Roman"/>
          <w:i/>
          <w:color w:val="222222"/>
          <w:highlight w:val="white"/>
        </w:rPr>
        <w:t>Journal of vascular surgery</w:t>
      </w:r>
      <w:r>
        <w:rPr>
          <w:rFonts w:ascii="Times New Roman" w:hAnsi="Times New Roman" w:eastAsia="Times New Roman" w:cs="Times New Roman"/>
          <w:color w:val="222222"/>
          <w:highlight w:val="white"/>
        </w:rPr>
        <w:t> 72.4 (2020): 1161-1</w:t>
      </w:r>
    </w:p>
    <w:p>
      <w:pPr>
        <w:spacing w:line="240" w:lineRule="auto"/>
        <w:ind w:left="720" w:hanging="720"/>
        <w:rPr>
          <w:rFonts w:ascii="Times New Roman" w:hAnsi="Times New Roman" w:eastAsia="Times New Roman" w:cs="Times New Roman"/>
          <w:color w:val="222222"/>
          <w:highlight w:val="white"/>
        </w:rPr>
      </w:pPr>
    </w:p>
    <w:p>
      <w:pPr>
        <w:spacing w:line="240" w:lineRule="auto"/>
        <w:ind w:left="720" w:hanging="720"/>
        <w:rPr>
          <w:rFonts w:ascii="Times New Roman" w:hAnsi="Times New Roman" w:eastAsia="Times New Roman" w:cs="Times New Roman"/>
          <w:color w:val="222222"/>
          <w:highlight w:val="white"/>
        </w:rPr>
        <w:sectPr>
          <w:footerReference r:id="rId5" w:type="default"/>
          <w:pgSz w:w="12240" w:h="15840"/>
          <w:pgMar w:top="1440" w:right="1440" w:bottom="1440" w:left="1440" w:header="720" w:footer="720" w:gutter="0"/>
          <w:pgNumType w:start="1"/>
          <w:cols w:space="720" w:num="1"/>
        </w:sectPr>
      </w:pPr>
    </w:p>
    <w:p>
      <w:pPr>
        <w:widowControl w:val="0"/>
        <w:autoSpaceDE w:val="0"/>
        <w:autoSpaceDN w:val="0"/>
        <w:adjustRightInd w:val="0"/>
        <w:rPr>
          <w:rFonts w:ascii="Arial" w:hAnsi="Arial" w:cs="Arial"/>
          <w:b/>
          <w:bCs/>
          <w:color w:val="000000"/>
          <w:sz w:val="21"/>
          <w:szCs w:val="21"/>
        </w:rPr>
      </w:pPr>
    </w:p>
    <w:tbl>
      <w:tblPr>
        <w:tblStyle w:val="17"/>
        <w:tblW w:w="14220" w:type="dxa"/>
        <w:tblInd w:w="0" w:type="dxa"/>
        <w:tblBorders>
          <w:top w:val="none" w:color="auto" w:sz="0" w:space="0"/>
          <w:left w:val="none" w:color="auto" w:sz="0" w:space="0"/>
          <w:bottom w:val="single" w:color="C00000" w:sz="12" w:space="0"/>
          <w:right w:val="none" w:color="auto" w:sz="0" w:space="0"/>
          <w:insideH w:val="none" w:color="auto" w:sz="0" w:space="0"/>
          <w:insideV w:val="none" w:color="auto" w:sz="0" w:space="0"/>
        </w:tblBorders>
        <w:shd w:val="clear" w:color="auto" w:fill="C00000"/>
        <w:tblLayout w:type="autofit"/>
        <w:tblCellMar>
          <w:top w:w="0" w:type="dxa"/>
          <w:left w:w="108" w:type="dxa"/>
          <w:bottom w:w="0" w:type="dxa"/>
          <w:right w:w="108" w:type="dxa"/>
        </w:tblCellMar>
      </w:tblPr>
      <w:tblGrid>
        <w:gridCol w:w="2250"/>
        <w:gridCol w:w="1243"/>
        <w:gridCol w:w="3887"/>
        <w:gridCol w:w="3600"/>
        <w:gridCol w:w="3240"/>
      </w:tblGrid>
      <w:tr>
        <w:tblPrEx>
          <w:tblBorders>
            <w:top w:val="none" w:color="auto" w:sz="0" w:space="0"/>
            <w:left w:val="none" w:color="auto" w:sz="0" w:space="0"/>
            <w:bottom w:val="single" w:color="C00000" w:sz="12" w:space="0"/>
            <w:right w:val="none" w:color="auto" w:sz="0" w:space="0"/>
            <w:insideH w:val="none" w:color="auto" w:sz="0" w:space="0"/>
            <w:insideV w:val="none" w:color="auto" w:sz="0" w:space="0"/>
          </w:tblBorders>
          <w:shd w:val="clear" w:color="auto" w:fill="C00000"/>
          <w:tblCellMar>
            <w:top w:w="0" w:type="dxa"/>
            <w:left w:w="108" w:type="dxa"/>
            <w:bottom w:w="0" w:type="dxa"/>
            <w:right w:w="108" w:type="dxa"/>
          </w:tblCellMar>
        </w:tblPrEx>
        <w:trPr>
          <w:trHeight w:val="516" w:hRule="atLeast"/>
        </w:trPr>
        <w:tc>
          <w:tcPr>
            <w:tcW w:w="3493" w:type="dxa"/>
            <w:gridSpan w:val="2"/>
            <w:shd w:val="clear" w:color="auto" w:fill="C00000"/>
          </w:tcPr>
          <w:p>
            <w:pPr>
              <w:widowControl w:val="0"/>
              <w:autoSpaceDE w:val="0"/>
              <w:autoSpaceDN w:val="0"/>
              <w:adjustRightInd w:val="0"/>
              <w:spacing w:before="80" w:after="80" w:line="240" w:lineRule="auto"/>
              <w:rPr>
                <w:rFonts w:cstheme="minorHAnsi"/>
                <w:color w:val="FFFFFF" w:themeColor="background1"/>
                <w:sz w:val="28"/>
                <w:szCs w:val="28"/>
                <w14:textFill>
                  <w14:solidFill>
                    <w14:schemeClr w14:val="bg1"/>
                  </w14:solidFill>
                </w14:textFill>
              </w:rPr>
            </w:pPr>
            <w:r>
              <w:rPr>
                <w:rFonts w:cstheme="minorHAnsi"/>
                <w:b/>
                <w:bCs/>
                <w:color w:val="FFFFFF" w:themeColor="background1"/>
                <w:sz w:val="28"/>
                <w:szCs w:val="28"/>
                <w14:textFill>
                  <w14:solidFill>
                    <w14:schemeClr w14:val="bg1"/>
                  </w14:solidFill>
                </w14:textFill>
              </w:rPr>
              <w:t>Progress Report</w:t>
            </w:r>
          </w:p>
        </w:tc>
        <w:tc>
          <w:tcPr>
            <w:tcW w:w="10727" w:type="dxa"/>
            <w:gridSpan w:val="3"/>
            <w:shd w:val="clear" w:color="auto" w:fill="auto"/>
          </w:tcPr>
          <w:p>
            <w:pPr>
              <w:widowControl w:val="0"/>
              <w:autoSpaceDE w:val="0"/>
              <w:autoSpaceDN w:val="0"/>
              <w:adjustRightInd w:val="0"/>
              <w:spacing w:before="80" w:after="80" w:line="240" w:lineRule="auto"/>
              <w:rPr>
                <w:rFonts w:cstheme="minorHAnsi"/>
                <w:b/>
                <w:bCs/>
                <w:color w:val="FFFFFF" w:themeColor="background1"/>
                <w:sz w:val="28"/>
                <w:szCs w:val="28"/>
                <w14:textFill>
                  <w14:solidFill>
                    <w14:schemeClr w14:val="bg1"/>
                  </w14:solidFill>
                </w14:textFill>
              </w:rPr>
            </w:pPr>
            <w:r>
              <w:rPr>
                <w:rFonts w:cstheme="minorHAnsi"/>
                <w:b/>
                <w:bCs/>
                <w:color w:val="C00000"/>
                <w:sz w:val="28"/>
                <w:szCs w:val="28"/>
              </w:rPr>
              <w:t>Assessment Rubric</w:t>
            </w: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shd w:val="clear" w:color="auto" w:fill="auto"/>
          <w:tblCellMar>
            <w:top w:w="0" w:type="dxa"/>
            <w:left w:w="108" w:type="dxa"/>
            <w:bottom w:w="0" w:type="dxa"/>
            <w:right w:w="108" w:type="dxa"/>
          </w:tblCellMar>
        </w:tblPrEx>
        <w:tc>
          <w:tcPr>
            <w:tcW w:w="2250" w:type="dxa"/>
            <w:shd w:val="clear" w:color="auto" w:fill="BEBEBE" w:themeFill="background1" w:themeFillShade="BF"/>
          </w:tcPr>
          <w:p>
            <w:pPr>
              <w:spacing w:before="80" w:after="80" w:line="240" w:lineRule="auto"/>
              <w:rPr>
                <w:rFonts w:eastAsia="Times New Roman" w:cstheme="minorHAnsi"/>
                <w:b/>
                <w:bCs/>
                <w:color w:val="FFFFFF" w:themeColor="background1"/>
                <w14:textFill>
                  <w14:solidFill>
                    <w14:schemeClr w14:val="bg1"/>
                  </w14:solidFill>
                </w14:textFill>
              </w:rPr>
            </w:pPr>
            <w:r>
              <w:rPr>
                <w:rFonts w:eastAsia="Times New Roman" w:cstheme="minorHAnsi"/>
                <w:b/>
                <w:bCs/>
                <w:color w:val="FFFFFF" w:themeColor="background1"/>
                <w14:textFill>
                  <w14:solidFill>
                    <w14:schemeClr w14:val="bg1"/>
                  </w14:solidFill>
                </w14:textFill>
              </w:rPr>
              <w:t>Organization</w:t>
            </w:r>
          </w:p>
        </w:tc>
        <w:tc>
          <w:tcPr>
            <w:tcW w:w="5130" w:type="dxa"/>
            <w:gridSpan w:val="2"/>
            <w:shd w:val="clear" w:color="auto" w:fill="BEBEBE" w:themeFill="background1" w:themeFillShade="BF"/>
          </w:tcPr>
          <w:p>
            <w:pPr>
              <w:spacing w:before="80" w:after="80" w:line="240" w:lineRule="auto"/>
              <w:rPr>
                <w:rFonts w:eastAsia="Times New Roman" w:cstheme="minorHAnsi"/>
                <w:b/>
                <w:bCs/>
                <w:color w:val="FFFFFF" w:themeColor="background1"/>
                <w14:textFill>
                  <w14:solidFill>
                    <w14:schemeClr w14:val="bg1"/>
                  </w14:solidFill>
                </w14:textFill>
              </w:rPr>
            </w:pPr>
            <w:r>
              <w:rPr>
                <w:rFonts w:eastAsia="Times New Roman" w:cstheme="minorHAnsi"/>
                <w:b/>
                <w:bCs/>
                <w:color w:val="FFFFFF" w:themeColor="background1"/>
                <w14:textFill>
                  <w14:solidFill>
                    <w14:schemeClr w14:val="bg1"/>
                  </w14:solidFill>
                </w14:textFill>
              </w:rPr>
              <w:t>Development</w:t>
            </w:r>
          </w:p>
        </w:tc>
        <w:tc>
          <w:tcPr>
            <w:tcW w:w="3600" w:type="dxa"/>
            <w:shd w:val="clear" w:color="auto" w:fill="BEBEBE" w:themeFill="background1" w:themeFillShade="BF"/>
          </w:tcPr>
          <w:p>
            <w:pPr>
              <w:spacing w:before="80" w:after="80" w:line="240" w:lineRule="auto"/>
              <w:rPr>
                <w:rFonts w:eastAsia="Times New Roman" w:cstheme="minorHAnsi"/>
                <w:b/>
                <w:bCs/>
                <w:color w:val="FFFFFF" w:themeColor="background1"/>
                <w14:textFill>
                  <w14:solidFill>
                    <w14:schemeClr w14:val="bg1"/>
                  </w14:solidFill>
                </w14:textFill>
              </w:rPr>
            </w:pPr>
            <w:r>
              <w:rPr>
                <w:rFonts w:eastAsia="Times New Roman" w:cstheme="minorHAnsi"/>
                <w:b/>
                <w:bCs/>
                <w:color w:val="FFFFFF" w:themeColor="background1"/>
                <w14:textFill>
                  <w14:solidFill>
                    <w14:schemeClr w14:val="bg1"/>
                  </w14:solidFill>
                </w14:textFill>
              </w:rPr>
              <w:t>Design</w:t>
            </w:r>
          </w:p>
        </w:tc>
        <w:tc>
          <w:tcPr>
            <w:tcW w:w="3240" w:type="dxa"/>
            <w:shd w:val="clear" w:color="auto" w:fill="BEBEBE" w:themeFill="background1" w:themeFillShade="BF"/>
          </w:tcPr>
          <w:p>
            <w:pPr>
              <w:spacing w:before="80" w:after="80" w:line="240" w:lineRule="auto"/>
              <w:rPr>
                <w:rFonts w:eastAsia="Times New Roman" w:cstheme="minorHAnsi"/>
                <w:b/>
                <w:bCs/>
                <w:color w:val="FFFFFF" w:themeColor="background1"/>
                <w14:textFill>
                  <w14:solidFill>
                    <w14:schemeClr w14:val="bg1"/>
                  </w14:solidFill>
                </w14:textFill>
              </w:rPr>
            </w:pPr>
            <w:r>
              <w:rPr>
                <w:rFonts w:eastAsia="Times New Roman" w:cstheme="minorHAnsi"/>
                <w:b/>
                <w:bCs/>
                <w:color w:val="FFFFFF" w:themeColor="background1"/>
                <w14:textFill>
                  <w14:solidFill>
                    <w14:schemeClr w14:val="bg1"/>
                  </w14:solidFill>
                </w14:textFill>
              </w:rPr>
              <w:t>Style</w:t>
            </w: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shd w:val="clear" w:color="auto" w:fill="auto"/>
          <w:tblCellMar>
            <w:top w:w="0" w:type="dxa"/>
            <w:left w:w="108" w:type="dxa"/>
            <w:bottom w:w="0" w:type="dxa"/>
            <w:right w:w="108" w:type="dxa"/>
          </w:tblCellMar>
        </w:tblPrEx>
        <w:tc>
          <w:tcPr>
            <w:tcW w:w="2250" w:type="dxa"/>
            <w:shd w:val="clear" w:color="auto" w:fill="F1F1F1" w:themeFill="background1" w:themeFillShade="F2"/>
          </w:tcPr>
          <w:p>
            <w:pPr>
              <w:spacing w:before="80" w:after="80" w:line="240" w:lineRule="auto"/>
              <w:rPr>
                <w:rFonts w:eastAsia="Times New Roman" w:cstheme="minorHAnsi"/>
                <w:b/>
                <w:bCs/>
              </w:rPr>
            </w:pPr>
            <w:r>
              <w:rPr>
                <w:rFonts w:eastAsia="Times New Roman" w:cstheme="minorHAnsi"/>
                <w:b/>
                <w:bCs/>
                <w:color w:val="C00000"/>
              </w:rPr>
              <w:t>Introduction</w:t>
            </w:r>
          </w:p>
        </w:tc>
        <w:tc>
          <w:tcPr>
            <w:tcW w:w="5130" w:type="dxa"/>
            <w:gridSpan w:val="2"/>
            <w:shd w:val="clear" w:color="auto" w:fill="F1F1F1" w:themeFill="background1" w:themeFillShade="F2"/>
          </w:tcPr>
          <w:p>
            <w:pPr>
              <w:spacing w:before="80" w:after="80" w:line="240" w:lineRule="auto"/>
              <w:rPr>
                <w:rFonts w:eastAsia="Times New Roman" w:cstheme="minorHAnsi"/>
                <w:sz w:val="18"/>
                <w:szCs w:val="18"/>
              </w:rPr>
            </w:pPr>
            <w:r>
              <w:rPr>
                <w:rFonts w:eastAsia="Times New Roman" w:cstheme="minorHAnsi"/>
                <w:b/>
                <w:bCs/>
                <w:sz w:val="18"/>
                <w:szCs w:val="18"/>
              </w:rPr>
              <w:t>Development</w:t>
            </w:r>
            <w:r>
              <w:rPr>
                <w:rFonts w:eastAsia="Times New Roman" w:cstheme="minorHAnsi"/>
                <w:sz w:val="18"/>
                <w:szCs w:val="18"/>
              </w:rPr>
              <w:t xml:space="preserve"> is the substantive support of claims made by the author, whether hypotheses, arguments, or conjectures.  This substantive support could consist of such evidence as data and information drawn from primary or secondary research, examples, or explanations. </w:t>
            </w:r>
          </w:p>
        </w:tc>
        <w:tc>
          <w:tcPr>
            <w:tcW w:w="3600" w:type="dxa"/>
            <w:vMerge w:val="restart"/>
            <w:shd w:val="clear" w:color="auto" w:fill="F1F1F1" w:themeFill="background1" w:themeFillShade="F2"/>
          </w:tcPr>
          <w:p>
            <w:pPr>
              <w:spacing w:before="80" w:after="80" w:line="240" w:lineRule="auto"/>
              <w:rPr>
                <w:rFonts w:eastAsia="Times New Roman" w:cstheme="minorHAnsi"/>
                <w:b/>
                <w:bCs/>
                <w:sz w:val="18"/>
                <w:szCs w:val="18"/>
              </w:rPr>
            </w:pPr>
            <w:r>
              <w:rPr>
                <w:rFonts w:eastAsia="Times New Roman" w:cstheme="minorHAnsi"/>
                <w:b/>
                <w:bCs/>
                <w:sz w:val="18"/>
                <w:szCs w:val="18"/>
              </w:rPr>
              <w:t xml:space="preserve">Design is proximal: </w:t>
            </w:r>
            <w:r>
              <w:rPr>
                <w:rFonts w:eastAsia="Times New Roman" w:cstheme="minorHAnsi"/>
                <w:sz w:val="18"/>
                <w:szCs w:val="18"/>
              </w:rPr>
              <w:t>Design elements such as graphic aids are made relevant because they are placed near  the point of reference in the text.</w:t>
            </w:r>
          </w:p>
        </w:tc>
        <w:tc>
          <w:tcPr>
            <w:tcW w:w="3240" w:type="dxa"/>
            <w:vMerge w:val="restart"/>
            <w:shd w:val="clear" w:color="auto" w:fill="F1F1F1" w:themeFill="background1" w:themeFillShade="F2"/>
          </w:tcPr>
          <w:p>
            <w:pPr>
              <w:spacing w:before="80" w:after="80" w:line="240" w:lineRule="auto"/>
              <w:rPr>
                <w:rFonts w:eastAsia="Times New Roman" w:cstheme="minorHAnsi"/>
                <w:sz w:val="18"/>
                <w:szCs w:val="18"/>
              </w:rPr>
            </w:pPr>
            <w:r>
              <w:rPr>
                <w:rFonts w:eastAsia="Times New Roman" w:cstheme="minorHAnsi"/>
                <w:b/>
                <w:bCs/>
                <w:sz w:val="18"/>
                <w:szCs w:val="18"/>
              </w:rPr>
              <w:t>Style is clear:</w:t>
            </w:r>
            <w:r>
              <w:rPr>
                <w:rFonts w:eastAsia="Times New Roman" w:cstheme="minorHAnsi"/>
                <w:sz w:val="18"/>
                <w:szCs w:val="18"/>
              </w:rPr>
              <w:t xml:space="preserve">  Meaning of expression is easily understood.</w:t>
            </w: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shd w:val="clear" w:color="auto" w:fill="auto"/>
          <w:tblCellMar>
            <w:top w:w="0" w:type="dxa"/>
            <w:left w:w="108" w:type="dxa"/>
            <w:bottom w:w="0" w:type="dxa"/>
            <w:right w:w="108" w:type="dxa"/>
          </w:tblCellMar>
        </w:tblPrEx>
        <w:tc>
          <w:tcPr>
            <w:tcW w:w="2250" w:type="dxa"/>
            <w:shd w:val="clear" w:color="auto" w:fill="F1F1F1" w:themeFill="background1" w:themeFillShade="F2"/>
          </w:tcPr>
          <w:p>
            <w:pPr>
              <w:spacing w:before="80" w:after="80" w:line="240" w:lineRule="auto"/>
              <w:rPr>
                <w:rFonts w:eastAsia="Times New Roman" w:cstheme="minorHAnsi"/>
                <w:b/>
                <w:bCs/>
                <w:sz w:val="18"/>
                <w:szCs w:val="18"/>
                <w:highlight w:val="yellow"/>
                <w:rPrChange w:id="271" w:author="Hager, Peter John" w:date="2021-04-01T11:38:00Z">
                  <w:rPr>
                    <w:rFonts w:eastAsia="Times New Roman" w:cstheme="minorHAnsi"/>
                    <w:b/>
                    <w:bCs/>
                    <w:sz w:val="18"/>
                    <w:szCs w:val="18"/>
                  </w:rPr>
                </w:rPrChange>
              </w:rPr>
            </w:pPr>
            <w:r>
              <w:rPr>
                <w:rFonts w:eastAsia="Times New Roman" w:cstheme="minorHAnsi"/>
                <w:b/>
                <w:bCs/>
                <w:sz w:val="18"/>
                <w:szCs w:val="18"/>
                <w:highlight w:val="yellow"/>
                <w:rPrChange w:id="272" w:author="Hager, Peter John" w:date="2021-04-01T11:38:00Z">
                  <w:rPr>
                    <w:rFonts w:eastAsia="Times New Roman" w:cstheme="minorHAnsi"/>
                    <w:b/>
                    <w:bCs/>
                    <w:sz w:val="18"/>
                    <w:szCs w:val="18"/>
                  </w:rPr>
                </w:rPrChange>
              </w:rPr>
              <w:t>Background and Problem</w:t>
            </w:r>
          </w:p>
        </w:tc>
        <w:tc>
          <w:tcPr>
            <w:tcW w:w="5130" w:type="dxa"/>
            <w:gridSpan w:val="2"/>
            <w:shd w:val="clear" w:color="auto" w:fill="F1F1F1" w:themeFill="background1" w:themeFillShade="F2"/>
          </w:tcPr>
          <w:p>
            <w:pPr>
              <w:spacing w:after="0" w:line="240" w:lineRule="auto"/>
              <w:rPr>
                <w:rFonts w:eastAsia="Times New Roman" w:cstheme="minorHAnsi"/>
                <w:sz w:val="18"/>
                <w:szCs w:val="18"/>
              </w:rPr>
            </w:pPr>
            <w:r>
              <w:rPr>
                <w:rFonts w:eastAsia="Times New Roman" w:cstheme="minorHAnsi"/>
                <w:sz w:val="18"/>
                <w:szCs w:val="18"/>
                <w:highlight w:val="yellow"/>
                <w:rPrChange w:id="273" w:author="Hager, Peter John" w:date="2021-04-01T11:38:00Z">
                  <w:rPr>
                    <w:rFonts w:eastAsia="Times New Roman" w:cstheme="minorHAnsi"/>
                    <w:sz w:val="18"/>
                    <w:szCs w:val="18"/>
                  </w:rPr>
                </w:rPrChange>
              </w:rPr>
              <w:t>Background and summary of problem or opportunity to be addressed by the research project.</w:t>
            </w:r>
          </w:p>
        </w:tc>
        <w:tc>
          <w:tcPr>
            <w:tcW w:w="3600" w:type="dxa"/>
            <w:vMerge w:val="continue"/>
            <w:shd w:val="clear" w:color="auto" w:fill="F1F1F1" w:themeFill="background1" w:themeFillShade="F2"/>
          </w:tcPr>
          <w:p>
            <w:pPr>
              <w:spacing w:before="80" w:after="80" w:line="240" w:lineRule="auto"/>
              <w:rPr>
                <w:rFonts w:eastAsia="Times New Roman" w:cstheme="minorHAnsi"/>
                <w:b/>
                <w:bCs/>
                <w:sz w:val="18"/>
                <w:szCs w:val="18"/>
              </w:rPr>
            </w:pPr>
          </w:p>
        </w:tc>
        <w:tc>
          <w:tcPr>
            <w:tcW w:w="3240" w:type="dxa"/>
            <w:vMerge w:val="continue"/>
            <w:shd w:val="clear" w:color="auto" w:fill="F1F1F1" w:themeFill="background1" w:themeFillShade="F2"/>
          </w:tcPr>
          <w:p>
            <w:pPr>
              <w:spacing w:before="80" w:after="80" w:line="240" w:lineRule="auto"/>
              <w:rPr>
                <w:rFonts w:eastAsia="Times New Roman" w:cstheme="minorHAnsi"/>
                <w:sz w:val="18"/>
                <w:szCs w:val="18"/>
              </w:rPr>
            </w:pP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shd w:val="clear" w:color="auto" w:fill="auto"/>
          <w:tblCellMar>
            <w:top w:w="0" w:type="dxa"/>
            <w:left w:w="108" w:type="dxa"/>
            <w:bottom w:w="0" w:type="dxa"/>
            <w:right w:w="108" w:type="dxa"/>
          </w:tblCellMar>
        </w:tblPrEx>
        <w:tc>
          <w:tcPr>
            <w:tcW w:w="2250" w:type="dxa"/>
            <w:shd w:val="clear" w:color="auto" w:fill="F1F1F1" w:themeFill="background1" w:themeFillShade="F2"/>
          </w:tcPr>
          <w:p>
            <w:pPr>
              <w:spacing w:before="80" w:after="80" w:line="240" w:lineRule="auto"/>
              <w:rPr>
                <w:rFonts w:eastAsia="Times New Roman" w:cstheme="minorHAnsi"/>
                <w:b/>
                <w:bCs/>
                <w:sz w:val="18"/>
                <w:szCs w:val="18"/>
                <w:highlight w:val="yellow"/>
                <w:rPrChange w:id="274" w:author="Hager, Peter John" w:date="2021-04-01T11:38:00Z">
                  <w:rPr>
                    <w:rFonts w:eastAsia="Times New Roman" w:cstheme="minorHAnsi"/>
                    <w:b/>
                    <w:bCs/>
                    <w:sz w:val="18"/>
                    <w:szCs w:val="18"/>
                  </w:rPr>
                </w:rPrChange>
              </w:rPr>
            </w:pPr>
            <w:r>
              <w:rPr>
                <w:rFonts w:eastAsia="Times New Roman" w:cstheme="minorHAnsi"/>
                <w:b/>
                <w:bCs/>
                <w:sz w:val="18"/>
                <w:szCs w:val="18"/>
                <w:highlight w:val="yellow"/>
                <w:rPrChange w:id="275" w:author="Hager, Peter John" w:date="2021-04-01T11:38:00Z">
                  <w:rPr>
                    <w:rFonts w:eastAsia="Times New Roman" w:cstheme="minorHAnsi"/>
                    <w:b/>
                    <w:bCs/>
                    <w:sz w:val="18"/>
                    <w:szCs w:val="18"/>
                  </w:rPr>
                </w:rPrChange>
              </w:rPr>
              <w:t>Purpose</w:t>
            </w:r>
            <w:r>
              <w:rPr>
                <w:rFonts w:eastAsia="Times New Roman" w:cstheme="minorHAnsi"/>
                <w:sz w:val="18"/>
                <w:szCs w:val="18"/>
                <w:highlight w:val="yellow"/>
                <w:rPrChange w:id="276" w:author="Hager, Peter John" w:date="2021-04-01T11:38:00Z">
                  <w:rPr>
                    <w:rFonts w:eastAsia="Times New Roman" w:cstheme="minorHAnsi"/>
                    <w:sz w:val="18"/>
                    <w:szCs w:val="18"/>
                  </w:rPr>
                </w:rPrChange>
              </w:rPr>
              <w:t xml:space="preserve"> </w:t>
            </w:r>
            <w:r>
              <w:rPr>
                <w:rFonts w:eastAsia="Times New Roman" w:cstheme="minorHAnsi"/>
                <w:b/>
                <w:bCs/>
                <w:sz w:val="18"/>
                <w:szCs w:val="18"/>
                <w:highlight w:val="yellow"/>
                <w:rPrChange w:id="277" w:author="Hager, Peter John" w:date="2021-04-01T11:38:00Z">
                  <w:rPr>
                    <w:rFonts w:eastAsia="Times New Roman" w:cstheme="minorHAnsi"/>
                    <w:b/>
                    <w:bCs/>
                    <w:sz w:val="18"/>
                    <w:szCs w:val="18"/>
                  </w:rPr>
                </w:rPrChange>
              </w:rPr>
              <w:t>of Research</w:t>
            </w:r>
          </w:p>
        </w:tc>
        <w:tc>
          <w:tcPr>
            <w:tcW w:w="5130" w:type="dxa"/>
            <w:gridSpan w:val="2"/>
            <w:shd w:val="clear" w:color="auto" w:fill="F1F1F1" w:themeFill="background1" w:themeFillShade="F2"/>
          </w:tcPr>
          <w:p>
            <w:pPr>
              <w:spacing w:after="0" w:line="240" w:lineRule="auto"/>
              <w:rPr>
                <w:rFonts w:eastAsia="Times New Roman" w:cstheme="minorHAnsi"/>
                <w:sz w:val="18"/>
                <w:szCs w:val="18"/>
              </w:rPr>
            </w:pPr>
            <w:r>
              <w:rPr>
                <w:rFonts w:eastAsia="Times New Roman" w:cstheme="minorHAnsi"/>
                <w:sz w:val="18"/>
                <w:szCs w:val="18"/>
              </w:rPr>
              <w:t>Solution to problem or opportunity and purpose of the research (make reference to any later documents that might result from this research, such as project reports; policy reports; magazine articles; or  a new or revised procedure, instruction, or policy description).</w:t>
            </w:r>
          </w:p>
        </w:tc>
        <w:tc>
          <w:tcPr>
            <w:tcW w:w="3600" w:type="dxa"/>
            <w:vMerge w:val="continue"/>
            <w:shd w:val="clear" w:color="auto" w:fill="F1F1F1" w:themeFill="background1" w:themeFillShade="F2"/>
          </w:tcPr>
          <w:p>
            <w:pPr>
              <w:spacing w:before="80" w:after="80" w:line="240" w:lineRule="auto"/>
              <w:rPr>
                <w:rFonts w:eastAsia="Times New Roman" w:cstheme="minorHAnsi"/>
                <w:b/>
                <w:bCs/>
                <w:sz w:val="18"/>
                <w:szCs w:val="18"/>
              </w:rPr>
            </w:pPr>
          </w:p>
        </w:tc>
        <w:tc>
          <w:tcPr>
            <w:tcW w:w="3240" w:type="dxa"/>
            <w:vMerge w:val="continue"/>
            <w:shd w:val="clear" w:color="auto" w:fill="F1F1F1" w:themeFill="background1" w:themeFillShade="F2"/>
          </w:tcPr>
          <w:p>
            <w:pPr>
              <w:spacing w:before="80" w:after="80" w:line="240" w:lineRule="auto"/>
              <w:rPr>
                <w:rFonts w:eastAsia="Times New Roman" w:cstheme="minorHAnsi"/>
                <w:sz w:val="18"/>
                <w:szCs w:val="18"/>
              </w:rPr>
            </w:pP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shd w:val="clear" w:color="auto" w:fill="auto"/>
          <w:tblCellMar>
            <w:top w:w="0" w:type="dxa"/>
            <w:left w:w="108" w:type="dxa"/>
            <w:bottom w:w="0" w:type="dxa"/>
            <w:right w:w="108" w:type="dxa"/>
          </w:tblCellMar>
        </w:tblPrEx>
        <w:tc>
          <w:tcPr>
            <w:tcW w:w="2250" w:type="dxa"/>
            <w:shd w:val="clear" w:color="auto" w:fill="F1F1F1" w:themeFill="background1" w:themeFillShade="F2"/>
          </w:tcPr>
          <w:p>
            <w:pPr>
              <w:spacing w:before="80" w:after="80" w:line="240" w:lineRule="auto"/>
              <w:rPr>
                <w:rFonts w:eastAsia="Times New Roman" w:cstheme="minorHAnsi"/>
                <w:b/>
                <w:bCs/>
                <w:sz w:val="18"/>
                <w:szCs w:val="18"/>
              </w:rPr>
            </w:pPr>
            <w:r>
              <w:rPr>
                <w:rFonts w:eastAsia="Times New Roman" w:cstheme="minorHAnsi"/>
                <w:b/>
                <w:bCs/>
                <w:sz w:val="18"/>
                <w:szCs w:val="18"/>
              </w:rPr>
              <w:t>Scope of Work</w:t>
            </w:r>
          </w:p>
        </w:tc>
        <w:tc>
          <w:tcPr>
            <w:tcW w:w="5130" w:type="dxa"/>
            <w:gridSpan w:val="2"/>
            <w:shd w:val="clear" w:color="auto" w:fill="F1F1F1" w:themeFill="background1" w:themeFillShade="F2"/>
          </w:tcPr>
          <w:p>
            <w:pPr>
              <w:spacing w:after="0" w:line="240" w:lineRule="auto"/>
              <w:rPr>
                <w:rFonts w:eastAsia="Times New Roman" w:cstheme="minorHAnsi"/>
                <w:sz w:val="18"/>
                <w:szCs w:val="18"/>
              </w:rPr>
            </w:pPr>
            <w:r>
              <w:rPr>
                <w:rFonts w:eastAsia="Times New Roman" w:cstheme="minorHAnsi"/>
                <w:sz w:val="18"/>
                <w:szCs w:val="18"/>
                <w:highlight w:val="yellow"/>
                <w:rPrChange w:id="278" w:author="Hager, Peter John" w:date="2021-04-01T11:38:00Z">
                  <w:rPr>
                    <w:rFonts w:eastAsia="Times New Roman" w:cstheme="minorHAnsi"/>
                    <w:sz w:val="18"/>
                    <w:szCs w:val="18"/>
                  </w:rPr>
                </w:rPrChange>
              </w:rPr>
              <w:t>Scope of topics that are to be explored during the research and that are central to the solution of the stated problem (ensure that more than one metric of success is used for each outcome, such as quantity, quality, time, and cost metrics).</w:t>
            </w:r>
          </w:p>
        </w:tc>
        <w:tc>
          <w:tcPr>
            <w:tcW w:w="3600" w:type="dxa"/>
            <w:vMerge w:val="restart"/>
            <w:shd w:val="clear" w:color="auto" w:fill="F1F1F1" w:themeFill="background1" w:themeFillShade="F2"/>
          </w:tcPr>
          <w:p>
            <w:pPr>
              <w:spacing w:before="80" w:after="80" w:line="240" w:lineRule="auto"/>
              <w:rPr>
                <w:rFonts w:eastAsia="Times New Roman" w:cstheme="minorHAnsi"/>
                <w:b/>
                <w:bCs/>
                <w:sz w:val="18"/>
                <w:szCs w:val="18"/>
              </w:rPr>
            </w:pPr>
            <w:r>
              <w:rPr>
                <w:rFonts w:eastAsia="Times New Roman" w:cstheme="minorHAnsi"/>
                <w:b/>
                <w:bCs/>
                <w:sz w:val="18"/>
                <w:szCs w:val="18"/>
              </w:rPr>
              <w:t xml:space="preserve">Design is consistent:  </w:t>
            </w:r>
            <w:r>
              <w:rPr>
                <w:rFonts w:eastAsia="Times New Roman" w:cstheme="minorHAnsi"/>
                <w:sz w:val="18"/>
                <w:szCs w:val="18"/>
              </w:rPr>
              <w:t>The design layout of such elements as headings, text blocks, bulleted and numbered lists, and graphic aids are consistently presented on the page.</w:t>
            </w:r>
          </w:p>
        </w:tc>
        <w:tc>
          <w:tcPr>
            <w:tcW w:w="3240" w:type="dxa"/>
            <w:vMerge w:val="continue"/>
            <w:shd w:val="clear" w:color="auto" w:fill="F1F1F1" w:themeFill="background1" w:themeFillShade="F2"/>
          </w:tcPr>
          <w:p>
            <w:pPr>
              <w:spacing w:before="80" w:after="80" w:line="240" w:lineRule="auto"/>
              <w:rPr>
                <w:rFonts w:eastAsia="Times New Roman" w:cstheme="minorHAnsi"/>
                <w:sz w:val="18"/>
                <w:szCs w:val="18"/>
              </w:rPr>
            </w:pP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shd w:val="clear" w:color="auto" w:fill="auto"/>
          <w:tblCellMar>
            <w:top w:w="0" w:type="dxa"/>
            <w:left w:w="108" w:type="dxa"/>
            <w:bottom w:w="0" w:type="dxa"/>
            <w:right w:w="108" w:type="dxa"/>
          </w:tblCellMar>
        </w:tblPrEx>
        <w:tc>
          <w:tcPr>
            <w:tcW w:w="2250" w:type="dxa"/>
            <w:shd w:val="clear" w:color="auto" w:fill="F1F1F1" w:themeFill="background1" w:themeFillShade="F2"/>
          </w:tcPr>
          <w:p>
            <w:pPr>
              <w:spacing w:before="80" w:after="80" w:line="240" w:lineRule="auto"/>
              <w:rPr>
                <w:rFonts w:eastAsia="Times New Roman" w:cstheme="minorHAnsi"/>
                <w:b/>
                <w:bCs/>
                <w:sz w:val="18"/>
                <w:szCs w:val="18"/>
              </w:rPr>
            </w:pPr>
            <w:r>
              <w:rPr>
                <w:rFonts w:eastAsia="Times New Roman" w:cstheme="minorHAnsi"/>
                <w:b/>
                <w:bCs/>
                <w:sz w:val="18"/>
                <w:szCs w:val="18"/>
              </w:rPr>
              <w:t>Expected Outcomes</w:t>
            </w:r>
            <w:r>
              <w:rPr>
                <w:rFonts w:eastAsia="Times New Roman" w:cstheme="minorHAnsi"/>
                <w:sz w:val="18"/>
                <w:szCs w:val="18"/>
              </w:rPr>
              <w:t xml:space="preserve"> and </w:t>
            </w:r>
            <w:r>
              <w:rPr>
                <w:rFonts w:eastAsia="Times New Roman" w:cstheme="minorHAnsi"/>
                <w:b/>
                <w:bCs/>
                <w:sz w:val="18"/>
                <w:szCs w:val="18"/>
              </w:rPr>
              <w:t>Metrics of Success</w:t>
            </w:r>
          </w:p>
        </w:tc>
        <w:tc>
          <w:tcPr>
            <w:tcW w:w="5130" w:type="dxa"/>
            <w:gridSpan w:val="2"/>
            <w:shd w:val="clear" w:color="auto" w:fill="F1F1F1" w:themeFill="background1" w:themeFillShade="F2"/>
          </w:tcPr>
          <w:p>
            <w:pPr>
              <w:spacing w:after="0" w:line="240" w:lineRule="auto"/>
              <w:rPr>
                <w:rFonts w:eastAsia="Times New Roman" w:cstheme="minorHAnsi"/>
                <w:sz w:val="18"/>
                <w:szCs w:val="18"/>
              </w:rPr>
            </w:pPr>
            <w:r>
              <w:rPr>
                <w:rFonts w:eastAsia="Times New Roman" w:cstheme="minorHAnsi"/>
                <w:sz w:val="18"/>
                <w:szCs w:val="18"/>
                <w:highlight w:val="yellow"/>
                <w:rPrChange w:id="279" w:author="Hager, Peter John" w:date="2021-04-01T11:38:00Z">
                  <w:rPr>
                    <w:rFonts w:eastAsia="Times New Roman" w:cstheme="minorHAnsi"/>
                    <w:sz w:val="18"/>
                    <w:szCs w:val="18"/>
                  </w:rPr>
                </w:rPrChange>
              </w:rPr>
              <w:t>Expected outcomes and corresponding metrics of success (make reference to any later documents that might result from this research, such as project reports; policy reports; magazine articles; or  a new or revised procedure, instruction, or policy description</w:t>
            </w:r>
            <w:r>
              <w:rPr>
                <w:rFonts w:eastAsia="Times New Roman" w:cstheme="minorHAnsi"/>
                <w:sz w:val="18"/>
                <w:szCs w:val="18"/>
              </w:rPr>
              <w:t>).</w:t>
            </w:r>
          </w:p>
        </w:tc>
        <w:tc>
          <w:tcPr>
            <w:tcW w:w="3600" w:type="dxa"/>
            <w:vMerge w:val="continue"/>
            <w:shd w:val="clear" w:color="auto" w:fill="F1F1F1" w:themeFill="background1" w:themeFillShade="F2"/>
          </w:tcPr>
          <w:p>
            <w:pPr>
              <w:spacing w:before="80" w:after="80" w:line="240" w:lineRule="auto"/>
              <w:rPr>
                <w:rFonts w:eastAsia="Times New Roman" w:cstheme="minorHAnsi"/>
                <w:b/>
                <w:bCs/>
                <w:sz w:val="18"/>
                <w:szCs w:val="18"/>
              </w:rPr>
            </w:pPr>
          </w:p>
        </w:tc>
        <w:tc>
          <w:tcPr>
            <w:tcW w:w="3240" w:type="dxa"/>
            <w:vMerge w:val="continue"/>
            <w:shd w:val="clear" w:color="auto" w:fill="F1F1F1" w:themeFill="background1" w:themeFillShade="F2"/>
          </w:tcPr>
          <w:p>
            <w:pPr>
              <w:spacing w:before="80" w:after="80" w:line="240" w:lineRule="auto"/>
              <w:rPr>
                <w:rFonts w:eastAsia="Times New Roman" w:cstheme="minorHAnsi"/>
                <w:b/>
                <w:bCs/>
                <w:sz w:val="18"/>
                <w:szCs w:val="18"/>
              </w:rPr>
            </w:pP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shd w:val="clear" w:color="auto" w:fill="auto"/>
          <w:tblCellMar>
            <w:top w:w="0" w:type="dxa"/>
            <w:left w:w="108" w:type="dxa"/>
            <w:bottom w:w="0" w:type="dxa"/>
            <w:right w:w="108" w:type="dxa"/>
          </w:tblCellMar>
        </w:tblPrEx>
        <w:tc>
          <w:tcPr>
            <w:tcW w:w="2250" w:type="dxa"/>
            <w:shd w:val="clear" w:color="auto" w:fill="F1F1F1" w:themeFill="background1" w:themeFillShade="F2"/>
          </w:tcPr>
          <w:p>
            <w:pPr>
              <w:spacing w:before="80" w:after="80" w:line="240" w:lineRule="auto"/>
              <w:rPr>
                <w:rFonts w:eastAsia="Times New Roman" w:cstheme="minorHAnsi"/>
                <w:b/>
                <w:bCs/>
                <w:sz w:val="18"/>
                <w:szCs w:val="18"/>
              </w:rPr>
            </w:pPr>
            <w:r>
              <w:rPr>
                <w:rFonts w:eastAsia="Times New Roman" w:cstheme="minorHAnsi"/>
                <w:b/>
                <w:bCs/>
                <w:sz w:val="18"/>
                <w:szCs w:val="18"/>
              </w:rPr>
              <w:t>Benefits</w:t>
            </w:r>
            <w:r>
              <w:rPr>
                <w:rFonts w:eastAsia="Times New Roman" w:cstheme="minorHAnsi"/>
                <w:sz w:val="18"/>
                <w:szCs w:val="18"/>
              </w:rPr>
              <w:t xml:space="preserve"> </w:t>
            </w:r>
          </w:p>
        </w:tc>
        <w:tc>
          <w:tcPr>
            <w:tcW w:w="5130" w:type="dxa"/>
            <w:gridSpan w:val="2"/>
            <w:shd w:val="clear" w:color="auto" w:fill="F1F1F1" w:themeFill="background1" w:themeFillShade="F2"/>
          </w:tcPr>
          <w:p>
            <w:pPr>
              <w:spacing w:before="80" w:after="80" w:line="240" w:lineRule="auto"/>
              <w:rPr>
                <w:rFonts w:eastAsia="Times New Roman" w:cstheme="minorHAnsi"/>
                <w:sz w:val="18"/>
                <w:szCs w:val="18"/>
              </w:rPr>
            </w:pPr>
            <w:r>
              <w:rPr>
                <w:rFonts w:eastAsia="Times New Roman" w:cstheme="minorHAnsi"/>
                <w:sz w:val="18"/>
                <w:szCs w:val="18"/>
                <w:highlight w:val="yellow"/>
                <w:rPrChange w:id="280" w:author="Hager, Peter John" w:date="2021-04-01T11:38:00Z">
                  <w:rPr>
                    <w:rFonts w:eastAsia="Times New Roman" w:cstheme="minorHAnsi"/>
                    <w:sz w:val="18"/>
                    <w:szCs w:val="18"/>
                  </w:rPr>
                </w:rPrChange>
              </w:rPr>
              <w:t>Benefits of the research to the sponsoring organization, the student, and other key stakeholders.  Explain how such benefits could realistically be expected to happen.</w:t>
            </w:r>
          </w:p>
        </w:tc>
        <w:tc>
          <w:tcPr>
            <w:tcW w:w="3600" w:type="dxa"/>
            <w:vMerge w:val="restart"/>
            <w:shd w:val="clear" w:color="auto" w:fill="F1F1F1" w:themeFill="background1" w:themeFillShade="F2"/>
          </w:tcPr>
          <w:p>
            <w:pPr>
              <w:spacing w:before="80" w:after="80" w:line="240" w:lineRule="auto"/>
              <w:rPr>
                <w:rFonts w:eastAsia="Times New Roman" w:cstheme="minorHAnsi"/>
                <w:b/>
                <w:bCs/>
                <w:sz w:val="18"/>
                <w:szCs w:val="18"/>
              </w:rPr>
            </w:pPr>
            <w:r>
              <w:rPr>
                <w:rFonts w:eastAsia="Times New Roman" w:cstheme="minorHAnsi"/>
                <w:b/>
                <w:bCs/>
                <w:sz w:val="18"/>
                <w:szCs w:val="18"/>
              </w:rPr>
              <w:t xml:space="preserve">Design is balanced/symmetric:  </w:t>
            </w:r>
            <w:r>
              <w:rPr>
                <w:rFonts w:eastAsia="Times New Roman" w:cstheme="minorHAnsi"/>
                <w:sz w:val="18"/>
                <w:szCs w:val="18"/>
              </w:rPr>
              <w:t>Design elements such as</w:t>
            </w:r>
            <w:r>
              <w:rPr>
                <w:rFonts w:eastAsia="Times New Roman" w:cstheme="minorHAnsi"/>
                <w:b/>
                <w:bCs/>
                <w:sz w:val="18"/>
                <w:szCs w:val="18"/>
              </w:rPr>
              <w:t xml:space="preserve"> </w:t>
            </w:r>
            <w:r>
              <w:rPr>
                <w:rFonts w:eastAsia="Times New Roman" w:cstheme="minorHAnsi"/>
                <w:sz w:val="18"/>
                <w:szCs w:val="18"/>
              </w:rPr>
              <w:t>headings, text blocks, bulleted and numbered lists, and graphic aids are placed on the page to maintain visual symmetry.</w:t>
            </w:r>
          </w:p>
        </w:tc>
        <w:tc>
          <w:tcPr>
            <w:tcW w:w="3240" w:type="dxa"/>
            <w:vMerge w:val="restart"/>
            <w:shd w:val="clear" w:color="auto" w:fill="F1F1F1" w:themeFill="background1" w:themeFillShade="F2"/>
          </w:tcPr>
          <w:p>
            <w:pPr>
              <w:spacing w:before="80" w:after="80" w:line="240" w:lineRule="auto"/>
              <w:rPr>
                <w:rFonts w:eastAsia="Times New Roman" w:cstheme="minorHAnsi"/>
                <w:b/>
                <w:bCs/>
                <w:sz w:val="18"/>
                <w:szCs w:val="18"/>
              </w:rPr>
            </w:pPr>
            <w:r>
              <w:rPr>
                <w:rFonts w:eastAsia="Times New Roman" w:cstheme="minorHAnsi"/>
                <w:b/>
                <w:bCs/>
                <w:sz w:val="18"/>
                <w:szCs w:val="18"/>
              </w:rPr>
              <w:t>Style is precise:</w:t>
            </w:r>
            <w:r>
              <w:rPr>
                <w:rFonts w:eastAsia="Times New Roman" w:cstheme="minorHAnsi"/>
                <w:sz w:val="18"/>
                <w:szCs w:val="18"/>
              </w:rPr>
              <w:t xml:space="preserve"> Expression on sentence and word levels is exactly what the author intends to say, leaving no ambiguity regarding the intended nuances of meaning.</w:t>
            </w: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shd w:val="clear" w:color="auto" w:fill="auto"/>
          <w:tblCellMar>
            <w:top w:w="0" w:type="dxa"/>
            <w:left w:w="108" w:type="dxa"/>
            <w:bottom w:w="0" w:type="dxa"/>
            <w:right w:w="108" w:type="dxa"/>
          </w:tblCellMar>
        </w:tblPrEx>
        <w:tc>
          <w:tcPr>
            <w:tcW w:w="2250" w:type="dxa"/>
            <w:shd w:val="clear" w:color="auto" w:fill="F1F1F1" w:themeFill="background1" w:themeFillShade="F2"/>
          </w:tcPr>
          <w:p>
            <w:pPr>
              <w:spacing w:before="80" w:after="80" w:line="240" w:lineRule="auto"/>
              <w:rPr>
                <w:rFonts w:eastAsia="Times New Roman" w:cstheme="minorHAnsi"/>
                <w:b/>
                <w:bCs/>
                <w:sz w:val="18"/>
                <w:szCs w:val="18"/>
              </w:rPr>
            </w:pPr>
            <w:r>
              <w:rPr>
                <w:rFonts w:eastAsia="Times New Roman" w:cstheme="minorHAnsi"/>
                <w:b/>
                <w:bCs/>
                <w:sz w:val="18"/>
                <w:szCs w:val="18"/>
              </w:rPr>
              <w:t>Overview of Status</w:t>
            </w:r>
          </w:p>
        </w:tc>
        <w:tc>
          <w:tcPr>
            <w:tcW w:w="5130" w:type="dxa"/>
            <w:gridSpan w:val="2"/>
            <w:shd w:val="clear" w:color="auto" w:fill="F1F1F1" w:themeFill="background1" w:themeFillShade="F2"/>
          </w:tcPr>
          <w:p>
            <w:pPr>
              <w:spacing w:before="80" w:after="80" w:line="240" w:lineRule="auto"/>
              <w:rPr>
                <w:rFonts w:eastAsia="Times New Roman" w:cstheme="minorHAnsi"/>
                <w:sz w:val="18"/>
                <w:szCs w:val="18"/>
              </w:rPr>
            </w:pPr>
            <w:r>
              <w:rPr>
                <w:rFonts w:eastAsia="Times New Roman" w:cstheme="minorHAnsi"/>
                <w:sz w:val="20"/>
                <w:szCs w:val="20"/>
              </w:rPr>
              <w:t>Summary of current status of work completed and yet to be done with special mention of phases completed and scope topics addressed or yet to be addressed.</w:t>
            </w:r>
          </w:p>
        </w:tc>
        <w:tc>
          <w:tcPr>
            <w:tcW w:w="3600" w:type="dxa"/>
            <w:vMerge w:val="continue"/>
            <w:shd w:val="clear" w:color="auto" w:fill="F1F1F1" w:themeFill="background1" w:themeFillShade="F2"/>
          </w:tcPr>
          <w:p>
            <w:pPr>
              <w:spacing w:before="80" w:after="80" w:line="240" w:lineRule="auto"/>
              <w:rPr>
                <w:rFonts w:eastAsia="Times New Roman" w:cstheme="minorHAnsi"/>
                <w:b/>
                <w:bCs/>
                <w:sz w:val="18"/>
                <w:szCs w:val="18"/>
              </w:rPr>
            </w:pPr>
          </w:p>
        </w:tc>
        <w:tc>
          <w:tcPr>
            <w:tcW w:w="3240" w:type="dxa"/>
            <w:vMerge w:val="continue"/>
            <w:shd w:val="clear" w:color="auto" w:fill="F1F1F1" w:themeFill="background1" w:themeFillShade="F2"/>
          </w:tcPr>
          <w:p>
            <w:pPr>
              <w:spacing w:before="80" w:after="80" w:line="240" w:lineRule="auto"/>
              <w:rPr>
                <w:rFonts w:eastAsia="Times New Roman" w:cstheme="minorHAnsi"/>
                <w:b/>
                <w:bCs/>
                <w:sz w:val="18"/>
                <w:szCs w:val="18"/>
              </w:rPr>
            </w:pP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shd w:val="clear" w:color="auto" w:fill="auto"/>
          <w:tblCellMar>
            <w:top w:w="0" w:type="dxa"/>
            <w:left w:w="108" w:type="dxa"/>
            <w:bottom w:w="0" w:type="dxa"/>
            <w:right w:w="108" w:type="dxa"/>
          </w:tblCellMar>
        </w:tblPrEx>
        <w:tc>
          <w:tcPr>
            <w:tcW w:w="2250" w:type="dxa"/>
            <w:shd w:val="clear" w:color="auto" w:fill="F1F1F1" w:themeFill="background1" w:themeFillShade="F2"/>
          </w:tcPr>
          <w:p>
            <w:pPr>
              <w:spacing w:before="80" w:after="80" w:line="240" w:lineRule="auto"/>
              <w:rPr>
                <w:rFonts w:eastAsia="Times New Roman" w:cstheme="minorHAnsi"/>
                <w:b/>
                <w:bCs/>
              </w:rPr>
            </w:pPr>
            <w:r>
              <w:rPr>
                <w:rFonts w:eastAsia="Times New Roman" w:cstheme="minorHAnsi"/>
                <w:b/>
                <w:bCs/>
                <w:color w:val="C00000"/>
              </w:rPr>
              <w:t>Status of Work</w:t>
            </w:r>
          </w:p>
        </w:tc>
        <w:tc>
          <w:tcPr>
            <w:tcW w:w="5130" w:type="dxa"/>
            <w:gridSpan w:val="2"/>
            <w:shd w:val="clear" w:color="auto" w:fill="F1F1F1" w:themeFill="background1" w:themeFillShade="F2"/>
          </w:tcPr>
          <w:p>
            <w:pPr>
              <w:spacing w:before="80" w:after="80" w:line="240" w:lineRule="auto"/>
              <w:rPr>
                <w:rFonts w:eastAsia="Times New Roman" w:cstheme="minorHAnsi"/>
                <w:sz w:val="20"/>
                <w:szCs w:val="20"/>
              </w:rPr>
            </w:pPr>
          </w:p>
        </w:tc>
        <w:tc>
          <w:tcPr>
            <w:tcW w:w="3600" w:type="dxa"/>
            <w:vMerge w:val="continue"/>
            <w:shd w:val="clear" w:color="auto" w:fill="F1F1F1" w:themeFill="background1" w:themeFillShade="F2"/>
          </w:tcPr>
          <w:p>
            <w:pPr>
              <w:spacing w:before="80" w:after="80" w:line="240" w:lineRule="auto"/>
              <w:rPr>
                <w:rFonts w:eastAsia="Times New Roman" w:cstheme="minorHAnsi"/>
                <w:b/>
                <w:bCs/>
                <w:sz w:val="20"/>
                <w:szCs w:val="20"/>
              </w:rPr>
            </w:pPr>
          </w:p>
        </w:tc>
        <w:tc>
          <w:tcPr>
            <w:tcW w:w="3240" w:type="dxa"/>
            <w:vMerge w:val="continue"/>
            <w:shd w:val="clear" w:color="auto" w:fill="F1F1F1" w:themeFill="background1" w:themeFillShade="F2"/>
          </w:tcPr>
          <w:p>
            <w:pPr>
              <w:spacing w:before="80" w:after="80" w:line="240" w:lineRule="auto"/>
              <w:rPr>
                <w:rFonts w:eastAsia="Times New Roman" w:cstheme="minorHAnsi"/>
                <w:b/>
                <w:bCs/>
                <w:sz w:val="20"/>
                <w:szCs w:val="20"/>
              </w:rPr>
            </w:pP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shd w:val="clear" w:color="auto" w:fill="auto"/>
          <w:tblCellMar>
            <w:top w:w="0" w:type="dxa"/>
            <w:left w:w="108" w:type="dxa"/>
            <w:bottom w:w="0" w:type="dxa"/>
            <w:right w:w="108" w:type="dxa"/>
          </w:tblCellMar>
        </w:tblPrEx>
        <w:tc>
          <w:tcPr>
            <w:tcW w:w="2250" w:type="dxa"/>
            <w:shd w:val="clear" w:color="auto" w:fill="F1F1F1" w:themeFill="background1" w:themeFillShade="F2"/>
          </w:tcPr>
          <w:p>
            <w:pPr>
              <w:spacing w:before="80" w:after="80" w:line="240" w:lineRule="auto"/>
              <w:rPr>
                <w:rFonts w:eastAsia="Times New Roman" w:cstheme="minorHAnsi"/>
                <w:b/>
                <w:bCs/>
                <w:sz w:val="18"/>
                <w:szCs w:val="18"/>
              </w:rPr>
            </w:pPr>
            <w:r>
              <w:rPr>
                <w:rFonts w:cs="Arial"/>
                <w:b/>
                <w:bCs/>
                <w:color w:val="000000"/>
                <w:sz w:val="18"/>
                <w:szCs w:val="18"/>
              </w:rPr>
              <w:t xml:space="preserve">Work Completed </w:t>
            </w:r>
          </w:p>
        </w:tc>
        <w:tc>
          <w:tcPr>
            <w:tcW w:w="5130" w:type="dxa"/>
            <w:gridSpan w:val="2"/>
            <w:shd w:val="clear" w:color="auto" w:fill="F1F1F1" w:themeFill="background1" w:themeFillShade="F2"/>
          </w:tcPr>
          <w:p>
            <w:pPr>
              <w:spacing w:after="0" w:line="240" w:lineRule="auto"/>
              <w:rPr>
                <w:rFonts w:eastAsia="Times New Roman" w:cstheme="minorHAnsi"/>
                <w:sz w:val="20"/>
                <w:szCs w:val="20"/>
              </w:rPr>
            </w:pPr>
            <w:r>
              <w:rPr>
                <w:rFonts w:cs="Arial"/>
                <w:color w:val="000000"/>
                <w:sz w:val="20"/>
                <w:szCs w:val="20"/>
                <w:highlight w:val="yellow"/>
                <w:rPrChange w:id="281" w:author="Hager, Peter John" w:date="2021-04-01T11:38:00Z">
                  <w:rPr>
                    <w:rFonts w:cs="Arial"/>
                    <w:color w:val="000000"/>
                    <w:sz w:val="20"/>
                    <w:szCs w:val="20"/>
                  </w:rPr>
                </w:rPrChange>
              </w:rPr>
              <w:t xml:space="preserve">Work completed with special mention of </w:t>
            </w:r>
            <w:r>
              <w:rPr>
                <w:rFonts w:cs="Arial"/>
                <w:b/>
                <w:bCs/>
                <w:i/>
                <w:iCs/>
                <w:color w:val="000000"/>
                <w:sz w:val="20"/>
                <w:szCs w:val="20"/>
                <w:highlight w:val="yellow"/>
                <w:rPrChange w:id="282" w:author="Hager, Peter John" w:date="2021-04-01T11:38:00Z">
                  <w:rPr>
                    <w:rFonts w:cs="Arial"/>
                    <w:b/>
                    <w:bCs/>
                    <w:i/>
                    <w:iCs/>
                    <w:color w:val="000000"/>
                    <w:sz w:val="20"/>
                    <w:szCs w:val="20"/>
                  </w:rPr>
                </w:rPrChange>
              </w:rPr>
              <w:t>phases</w:t>
            </w:r>
            <w:r>
              <w:rPr>
                <w:rFonts w:cs="Arial"/>
                <w:color w:val="000000"/>
                <w:sz w:val="20"/>
                <w:szCs w:val="20"/>
                <w:highlight w:val="yellow"/>
                <w:rPrChange w:id="283" w:author="Hager, Peter John" w:date="2021-04-01T11:38:00Z">
                  <w:rPr>
                    <w:rFonts w:cs="Arial"/>
                    <w:color w:val="000000"/>
                    <w:sz w:val="20"/>
                    <w:szCs w:val="20"/>
                  </w:rPr>
                </w:rPrChange>
              </w:rPr>
              <w:t xml:space="preserve"> completed and </w:t>
            </w:r>
            <w:r>
              <w:rPr>
                <w:rFonts w:cs="Arial"/>
                <w:b/>
                <w:bCs/>
                <w:i/>
                <w:iCs/>
                <w:color w:val="000000"/>
                <w:sz w:val="20"/>
                <w:szCs w:val="20"/>
                <w:highlight w:val="yellow"/>
                <w:rPrChange w:id="284" w:author="Hager, Peter John" w:date="2021-04-01T11:38:00Z">
                  <w:rPr>
                    <w:rFonts w:cs="Arial"/>
                    <w:b/>
                    <w:bCs/>
                    <w:i/>
                    <w:iCs/>
                    <w:color w:val="000000"/>
                    <w:sz w:val="20"/>
                    <w:szCs w:val="20"/>
                  </w:rPr>
                </w:rPrChange>
              </w:rPr>
              <w:t>scope topic areas</w:t>
            </w:r>
            <w:r>
              <w:rPr>
                <w:rFonts w:cs="Arial"/>
                <w:color w:val="000000"/>
                <w:sz w:val="20"/>
                <w:szCs w:val="20"/>
                <w:highlight w:val="yellow"/>
                <w:rPrChange w:id="285" w:author="Hager, Peter John" w:date="2021-04-01T11:38:00Z">
                  <w:rPr>
                    <w:rFonts w:cs="Arial"/>
                    <w:color w:val="000000"/>
                    <w:sz w:val="20"/>
                    <w:szCs w:val="20"/>
                  </w:rPr>
                </w:rPrChange>
              </w:rPr>
              <w:t xml:space="preserve"> addressed through research.  Any key</w:t>
            </w:r>
            <w:r>
              <w:rPr>
                <w:rFonts w:cs="Arial"/>
                <w:color w:val="000000"/>
                <w:sz w:val="20"/>
                <w:szCs w:val="20"/>
              </w:rPr>
              <w:t xml:space="preserve"> </w:t>
            </w:r>
            <w:r>
              <w:rPr>
                <w:rFonts w:cs="Arial"/>
                <w:color w:val="000000"/>
                <w:sz w:val="20"/>
                <w:szCs w:val="20"/>
                <w:highlight w:val="yellow"/>
                <w:rPrChange w:id="286" w:author="Hager, Peter John" w:date="2021-04-01T11:38:00Z">
                  <w:rPr>
                    <w:rFonts w:cs="Arial"/>
                    <w:color w:val="000000"/>
                    <w:sz w:val="20"/>
                    <w:szCs w:val="20"/>
                  </w:rPr>
                </w:rPrChange>
              </w:rPr>
              <w:t xml:space="preserve">results obtained to date should be summarized by topic </w:t>
            </w:r>
            <w:r>
              <w:rPr>
                <w:rFonts w:cs="Arial"/>
                <w:color w:val="000000"/>
                <w:sz w:val="20"/>
                <w:szCs w:val="20"/>
                <w:highlight w:val="yellow"/>
                <w:rPrChange w:id="287" w:author="Hager, Peter John" w:date="2021-04-01T11:38:00Z">
                  <w:rPr>
                    <w:rFonts w:cs="Arial"/>
                    <w:color w:val="000000"/>
                    <w:sz w:val="20"/>
                    <w:szCs w:val="20"/>
                  </w:rPr>
                </w:rPrChange>
              </w:rPr>
              <w:t>area.   T</w:t>
            </w:r>
            <w:r>
              <w:rPr>
                <w:rFonts w:eastAsia="Times New Roman" w:cstheme="minorHAnsi"/>
                <w:sz w:val="20"/>
                <w:szCs w:val="20"/>
                <w:highlight w:val="yellow"/>
                <w:rPrChange w:id="288" w:author="Hager, Peter John" w:date="2021-04-01T11:38:00Z">
                  <w:rPr>
                    <w:rFonts w:eastAsia="Times New Roman" w:cstheme="minorHAnsi"/>
                    <w:sz w:val="20"/>
                    <w:szCs w:val="20"/>
                  </w:rPr>
                </w:rPrChange>
              </w:rPr>
              <w:t xml:space="preserve">he </w:t>
            </w:r>
            <w:r>
              <w:rPr>
                <w:rFonts w:eastAsia="Times New Roman" w:cstheme="minorHAnsi"/>
                <w:b/>
                <w:bCs/>
                <w:i/>
                <w:iCs/>
                <w:sz w:val="20"/>
                <w:szCs w:val="20"/>
                <w:highlight w:val="yellow"/>
                <w:rPrChange w:id="289" w:author="Hager, Peter John" w:date="2021-04-01T11:38:00Z">
                  <w:rPr>
                    <w:rFonts w:eastAsia="Times New Roman" w:cstheme="minorHAnsi"/>
                    <w:b/>
                    <w:bCs/>
                    <w:i/>
                    <w:iCs/>
                    <w:sz w:val="20"/>
                    <w:szCs w:val="20"/>
                  </w:rPr>
                </w:rPrChange>
              </w:rPr>
              <w:t>most useful sources of information</w:t>
            </w:r>
            <w:r>
              <w:rPr>
                <w:rFonts w:eastAsia="Times New Roman" w:cstheme="minorHAnsi"/>
                <w:sz w:val="20"/>
                <w:szCs w:val="20"/>
                <w:highlight w:val="yellow"/>
                <w:rPrChange w:id="290" w:author="Hager, Peter John" w:date="2021-04-01T11:38:00Z">
                  <w:rPr>
                    <w:rFonts w:eastAsia="Times New Roman" w:cstheme="minorHAnsi"/>
                    <w:sz w:val="20"/>
                    <w:szCs w:val="20"/>
                  </w:rPr>
                </w:rPrChange>
              </w:rPr>
              <w:t xml:space="preserve"> should also be noted.</w:t>
            </w:r>
          </w:p>
          <w:p>
            <w:pPr>
              <w:spacing w:after="0" w:line="240" w:lineRule="auto"/>
              <w:ind w:left="-24"/>
              <w:rPr>
                <w:rFonts w:eastAsia="Times New Roman" w:cstheme="minorHAnsi"/>
                <w:sz w:val="18"/>
                <w:szCs w:val="18"/>
              </w:rPr>
            </w:pPr>
          </w:p>
        </w:tc>
        <w:tc>
          <w:tcPr>
            <w:tcW w:w="3600" w:type="dxa"/>
            <w:vMerge w:val="continue"/>
            <w:shd w:val="clear" w:color="auto" w:fill="F1F1F1" w:themeFill="background1" w:themeFillShade="F2"/>
          </w:tcPr>
          <w:p>
            <w:pPr>
              <w:spacing w:before="80" w:after="80" w:line="240" w:lineRule="auto"/>
              <w:rPr>
                <w:rFonts w:eastAsia="Times New Roman" w:cstheme="minorHAnsi"/>
                <w:b/>
                <w:bCs/>
                <w:sz w:val="18"/>
                <w:szCs w:val="18"/>
              </w:rPr>
            </w:pPr>
          </w:p>
        </w:tc>
        <w:tc>
          <w:tcPr>
            <w:tcW w:w="3240" w:type="dxa"/>
            <w:vMerge w:val="continue"/>
            <w:shd w:val="clear" w:color="auto" w:fill="F1F1F1" w:themeFill="background1" w:themeFillShade="F2"/>
          </w:tcPr>
          <w:p>
            <w:pPr>
              <w:spacing w:before="80" w:after="80" w:line="240" w:lineRule="auto"/>
              <w:rPr>
                <w:rFonts w:eastAsia="Times New Roman" w:cstheme="minorHAnsi"/>
                <w:b/>
                <w:bCs/>
                <w:sz w:val="18"/>
                <w:szCs w:val="18"/>
              </w:rPr>
            </w:pP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shd w:val="clear" w:color="auto" w:fill="auto"/>
          <w:tblCellMar>
            <w:top w:w="0" w:type="dxa"/>
            <w:left w:w="108" w:type="dxa"/>
            <w:bottom w:w="0" w:type="dxa"/>
            <w:right w:w="108" w:type="dxa"/>
          </w:tblCellMar>
        </w:tblPrEx>
        <w:tc>
          <w:tcPr>
            <w:tcW w:w="2250" w:type="dxa"/>
            <w:shd w:val="clear" w:color="auto" w:fill="F1F1F1" w:themeFill="background1" w:themeFillShade="F2"/>
          </w:tcPr>
          <w:p>
            <w:pPr>
              <w:spacing w:before="80" w:after="80" w:line="240" w:lineRule="auto"/>
              <w:rPr>
                <w:rFonts w:cs="Arial"/>
                <w:b/>
                <w:bCs/>
                <w:color w:val="000000"/>
                <w:sz w:val="18"/>
                <w:szCs w:val="18"/>
              </w:rPr>
            </w:pPr>
            <w:r>
              <w:rPr>
                <w:rFonts w:cs="Arial"/>
                <w:b/>
                <w:bCs/>
                <w:color w:val="000000"/>
                <w:sz w:val="18"/>
                <w:szCs w:val="18"/>
              </w:rPr>
              <w:t>Work in Progress</w:t>
            </w:r>
          </w:p>
        </w:tc>
        <w:tc>
          <w:tcPr>
            <w:tcW w:w="5130" w:type="dxa"/>
            <w:gridSpan w:val="2"/>
            <w:shd w:val="clear" w:color="auto" w:fill="F1F1F1" w:themeFill="background1" w:themeFillShade="F2"/>
          </w:tcPr>
          <w:p>
            <w:pPr>
              <w:spacing w:after="0" w:line="240" w:lineRule="auto"/>
              <w:rPr>
                <w:rFonts w:eastAsia="Times New Roman" w:cstheme="minorHAnsi"/>
                <w:sz w:val="20"/>
                <w:szCs w:val="20"/>
              </w:rPr>
            </w:pPr>
            <w:r>
              <w:rPr>
                <w:rFonts w:cs="Arial"/>
                <w:color w:val="000000"/>
                <w:sz w:val="20"/>
                <w:szCs w:val="20"/>
              </w:rPr>
              <w:t xml:space="preserve">Research currently being done with special mention of </w:t>
            </w:r>
            <w:r>
              <w:rPr>
                <w:rFonts w:cs="Arial"/>
                <w:b/>
                <w:bCs/>
                <w:i/>
                <w:iCs/>
                <w:color w:val="000000"/>
                <w:sz w:val="20"/>
                <w:szCs w:val="20"/>
              </w:rPr>
              <w:t>phases</w:t>
            </w:r>
            <w:r>
              <w:rPr>
                <w:rFonts w:cs="Arial"/>
                <w:color w:val="000000"/>
                <w:sz w:val="20"/>
                <w:szCs w:val="20"/>
              </w:rPr>
              <w:t xml:space="preserve"> and </w:t>
            </w:r>
            <w:r>
              <w:rPr>
                <w:rFonts w:cs="Arial"/>
                <w:b/>
                <w:bCs/>
                <w:i/>
                <w:iCs/>
                <w:color w:val="000000"/>
                <w:sz w:val="20"/>
                <w:szCs w:val="20"/>
              </w:rPr>
              <w:t>scope topic areas</w:t>
            </w:r>
            <w:r>
              <w:rPr>
                <w:rFonts w:cs="Arial"/>
                <w:color w:val="000000"/>
                <w:sz w:val="20"/>
                <w:szCs w:val="20"/>
              </w:rPr>
              <w:t xml:space="preserve"> addressed.  Any key results obtained to date should be summarized by topic area.   T</w:t>
            </w:r>
            <w:r>
              <w:rPr>
                <w:rFonts w:eastAsia="Times New Roman" w:cstheme="minorHAnsi"/>
                <w:sz w:val="20"/>
                <w:szCs w:val="20"/>
              </w:rPr>
              <w:t xml:space="preserve">he </w:t>
            </w:r>
            <w:r>
              <w:rPr>
                <w:rFonts w:eastAsia="Times New Roman" w:cstheme="minorHAnsi"/>
                <w:b/>
                <w:bCs/>
                <w:i/>
                <w:iCs/>
                <w:sz w:val="20"/>
                <w:szCs w:val="20"/>
              </w:rPr>
              <w:t>most useful sources of information</w:t>
            </w:r>
            <w:r>
              <w:rPr>
                <w:rFonts w:eastAsia="Times New Roman" w:cstheme="minorHAnsi"/>
                <w:sz w:val="20"/>
                <w:szCs w:val="20"/>
              </w:rPr>
              <w:t xml:space="preserve"> should also be noted.</w:t>
            </w:r>
          </w:p>
          <w:p>
            <w:pPr>
              <w:spacing w:after="0" w:line="240" w:lineRule="auto"/>
              <w:ind w:left="-24"/>
              <w:rPr>
                <w:rFonts w:eastAsia="Times New Roman" w:cstheme="minorHAnsi"/>
                <w:sz w:val="18"/>
                <w:szCs w:val="18"/>
              </w:rPr>
            </w:pPr>
          </w:p>
        </w:tc>
        <w:tc>
          <w:tcPr>
            <w:tcW w:w="3600" w:type="dxa"/>
            <w:vMerge w:val="restart"/>
            <w:shd w:val="clear" w:color="auto" w:fill="F1F1F1" w:themeFill="background1" w:themeFillShade="F2"/>
          </w:tcPr>
          <w:p>
            <w:pPr>
              <w:spacing w:before="80" w:after="80" w:line="240" w:lineRule="auto"/>
              <w:rPr>
                <w:rFonts w:eastAsia="Times New Roman" w:cstheme="minorHAnsi"/>
                <w:b/>
                <w:bCs/>
                <w:sz w:val="18"/>
                <w:szCs w:val="18"/>
              </w:rPr>
            </w:pPr>
            <w:r>
              <w:rPr>
                <w:rFonts w:eastAsia="Times New Roman" w:cstheme="minorHAnsi"/>
                <w:b/>
                <w:bCs/>
                <w:sz w:val="18"/>
                <w:szCs w:val="18"/>
              </w:rPr>
              <w:t xml:space="preserve">Design simplifies, clarifies, and emphasizes meaning:  </w:t>
            </w:r>
            <w:r>
              <w:rPr>
                <w:rFonts w:eastAsia="Times New Roman" w:cstheme="minorHAnsi"/>
                <w:sz w:val="18"/>
                <w:szCs w:val="18"/>
              </w:rPr>
              <w:t>Design elements such as headings, bulleted and numbered lists, and graphic aids make information easier for readers to understand by  first emphasizing and then clarifying it.</w:t>
            </w:r>
          </w:p>
        </w:tc>
        <w:tc>
          <w:tcPr>
            <w:tcW w:w="3240" w:type="dxa"/>
            <w:vMerge w:val="restart"/>
            <w:shd w:val="clear" w:color="auto" w:fill="F1F1F1" w:themeFill="background1" w:themeFillShade="F2"/>
          </w:tcPr>
          <w:p>
            <w:pPr>
              <w:spacing w:before="80" w:after="80" w:line="240" w:lineRule="auto"/>
              <w:rPr>
                <w:rFonts w:eastAsia="Times New Roman" w:cstheme="minorHAnsi"/>
                <w:b/>
                <w:bCs/>
                <w:sz w:val="18"/>
                <w:szCs w:val="18"/>
              </w:rPr>
            </w:pP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shd w:val="clear" w:color="auto" w:fill="auto"/>
          <w:tblCellMar>
            <w:top w:w="0" w:type="dxa"/>
            <w:left w:w="108" w:type="dxa"/>
            <w:bottom w:w="0" w:type="dxa"/>
            <w:right w:w="108" w:type="dxa"/>
          </w:tblCellMar>
        </w:tblPrEx>
        <w:tc>
          <w:tcPr>
            <w:tcW w:w="2250" w:type="dxa"/>
            <w:shd w:val="clear" w:color="auto" w:fill="F1F1F1" w:themeFill="background1" w:themeFillShade="F2"/>
          </w:tcPr>
          <w:p>
            <w:pPr>
              <w:spacing w:before="80" w:after="80" w:line="240" w:lineRule="auto"/>
              <w:rPr>
                <w:rFonts w:cs="Arial"/>
                <w:b/>
                <w:bCs/>
                <w:color w:val="000000"/>
                <w:sz w:val="18"/>
                <w:szCs w:val="18"/>
              </w:rPr>
            </w:pPr>
            <w:r>
              <w:rPr>
                <w:rFonts w:cs="Arial"/>
                <w:b/>
                <w:bCs/>
                <w:color w:val="000000"/>
                <w:sz w:val="18"/>
                <w:szCs w:val="18"/>
              </w:rPr>
              <w:t>Work Yet to be Completed</w:t>
            </w:r>
          </w:p>
        </w:tc>
        <w:tc>
          <w:tcPr>
            <w:tcW w:w="5130" w:type="dxa"/>
            <w:gridSpan w:val="2"/>
            <w:shd w:val="clear" w:color="auto" w:fill="F1F1F1" w:themeFill="background1" w:themeFillShade="F2"/>
          </w:tcPr>
          <w:p>
            <w:pPr>
              <w:spacing w:after="0" w:line="240" w:lineRule="auto"/>
              <w:rPr>
                <w:rFonts w:eastAsia="Times New Roman" w:cstheme="minorHAnsi"/>
                <w:sz w:val="20"/>
                <w:szCs w:val="20"/>
              </w:rPr>
            </w:pPr>
            <w:r>
              <w:rPr>
                <w:rFonts w:cs="Arial"/>
                <w:color w:val="000000"/>
                <w:sz w:val="20"/>
                <w:szCs w:val="20"/>
              </w:rPr>
              <w:t xml:space="preserve">Research yet to be completed with special mention of </w:t>
            </w:r>
            <w:r>
              <w:rPr>
                <w:rFonts w:cs="Arial"/>
                <w:b/>
                <w:bCs/>
                <w:i/>
                <w:iCs/>
                <w:color w:val="000000"/>
                <w:sz w:val="20"/>
                <w:szCs w:val="20"/>
              </w:rPr>
              <w:t>phases</w:t>
            </w:r>
            <w:r>
              <w:rPr>
                <w:rFonts w:cs="Arial"/>
                <w:color w:val="000000"/>
                <w:sz w:val="20"/>
                <w:szCs w:val="20"/>
              </w:rPr>
              <w:t xml:space="preserve"> and </w:t>
            </w:r>
            <w:r>
              <w:rPr>
                <w:rFonts w:cs="Arial"/>
                <w:b/>
                <w:bCs/>
                <w:i/>
                <w:iCs/>
                <w:color w:val="000000"/>
                <w:sz w:val="20"/>
                <w:szCs w:val="20"/>
              </w:rPr>
              <w:t>scope topic areas</w:t>
            </w:r>
            <w:r>
              <w:rPr>
                <w:rFonts w:cs="Arial"/>
                <w:color w:val="000000"/>
                <w:sz w:val="20"/>
                <w:szCs w:val="20"/>
              </w:rPr>
              <w:t xml:space="preserve"> yet to be addressed.  T</w:t>
            </w:r>
            <w:r>
              <w:rPr>
                <w:rFonts w:eastAsia="Times New Roman" w:cstheme="minorHAnsi"/>
                <w:sz w:val="20"/>
                <w:szCs w:val="20"/>
              </w:rPr>
              <w:t xml:space="preserve">he </w:t>
            </w:r>
            <w:r>
              <w:rPr>
                <w:rFonts w:eastAsia="Times New Roman" w:cstheme="minorHAnsi"/>
                <w:b/>
                <w:bCs/>
                <w:i/>
                <w:iCs/>
                <w:sz w:val="20"/>
                <w:szCs w:val="20"/>
              </w:rPr>
              <w:t>most useful sources of information</w:t>
            </w:r>
            <w:r>
              <w:rPr>
                <w:rFonts w:eastAsia="Times New Roman" w:cstheme="minorHAnsi"/>
                <w:sz w:val="20"/>
                <w:szCs w:val="20"/>
              </w:rPr>
              <w:t xml:space="preserve"> that are expected to offer key data or information should be noted.</w:t>
            </w:r>
          </w:p>
        </w:tc>
        <w:tc>
          <w:tcPr>
            <w:tcW w:w="3600" w:type="dxa"/>
            <w:vMerge w:val="continue"/>
            <w:shd w:val="clear" w:color="auto" w:fill="F1F1F1" w:themeFill="background1" w:themeFillShade="F2"/>
          </w:tcPr>
          <w:p>
            <w:pPr>
              <w:spacing w:before="80" w:after="80" w:line="240" w:lineRule="auto"/>
              <w:rPr>
                <w:rFonts w:eastAsia="Times New Roman" w:cstheme="minorHAnsi"/>
                <w:b/>
                <w:bCs/>
                <w:sz w:val="18"/>
                <w:szCs w:val="18"/>
              </w:rPr>
            </w:pPr>
          </w:p>
        </w:tc>
        <w:tc>
          <w:tcPr>
            <w:tcW w:w="3240" w:type="dxa"/>
            <w:vMerge w:val="continue"/>
            <w:shd w:val="clear" w:color="auto" w:fill="F1F1F1" w:themeFill="background1" w:themeFillShade="F2"/>
          </w:tcPr>
          <w:p>
            <w:pPr>
              <w:spacing w:before="80" w:after="80" w:line="240" w:lineRule="auto"/>
              <w:rPr>
                <w:rFonts w:eastAsia="Times New Roman" w:cstheme="minorHAnsi"/>
                <w:b/>
                <w:bCs/>
                <w:sz w:val="18"/>
                <w:szCs w:val="18"/>
              </w:rPr>
            </w:pP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shd w:val="clear" w:color="auto" w:fill="auto"/>
          <w:tblCellMar>
            <w:top w:w="0" w:type="dxa"/>
            <w:left w:w="108" w:type="dxa"/>
            <w:bottom w:w="0" w:type="dxa"/>
            <w:right w:w="108" w:type="dxa"/>
          </w:tblCellMar>
        </w:tblPrEx>
        <w:tc>
          <w:tcPr>
            <w:tcW w:w="2250" w:type="dxa"/>
            <w:shd w:val="clear" w:color="auto" w:fill="F1F1F1" w:themeFill="background1" w:themeFillShade="F2"/>
          </w:tcPr>
          <w:p>
            <w:pPr>
              <w:spacing w:before="80" w:after="80" w:line="240" w:lineRule="auto"/>
              <w:rPr>
                <w:rFonts w:cs="Arial"/>
                <w:b/>
                <w:bCs/>
                <w:color w:val="000000"/>
                <w:sz w:val="18"/>
                <w:szCs w:val="18"/>
              </w:rPr>
            </w:pPr>
            <w:r>
              <w:rPr>
                <w:rFonts w:cs="Arial"/>
                <w:b/>
                <w:bCs/>
                <w:color w:val="000000"/>
                <w:sz w:val="18"/>
                <w:szCs w:val="18"/>
              </w:rPr>
              <w:t>Timeline</w:t>
            </w:r>
            <w:r>
              <w:rPr>
                <w:rFonts w:cs="Arial"/>
                <w:color w:val="000000"/>
                <w:sz w:val="18"/>
                <w:szCs w:val="18"/>
              </w:rPr>
              <w:t xml:space="preserve"> </w:t>
            </w:r>
          </w:p>
        </w:tc>
        <w:tc>
          <w:tcPr>
            <w:tcW w:w="5130" w:type="dxa"/>
            <w:gridSpan w:val="2"/>
            <w:shd w:val="clear" w:color="auto" w:fill="F1F1F1" w:themeFill="background1" w:themeFillShade="F2"/>
          </w:tcPr>
          <w:p>
            <w:pPr>
              <w:spacing w:before="80" w:after="80" w:line="240" w:lineRule="auto"/>
              <w:rPr>
                <w:rFonts w:eastAsia="Times New Roman" w:cstheme="minorHAnsi"/>
                <w:sz w:val="18"/>
                <w:szCs w:val="18"/>
              </w:rPr>
            </w:pPr>
            <w:r>
              <w:rPr>
                <w:rFonts w:cs="Arial"/>
                <w:color w:val="000000"/>
                <w:sz w:val="18"/>
                <w:szCs w:val="18"/>
              </w:rPr>
              <w:t>Timeline and scheduling of key milestones.  Present as a timeline bar graph with introductory sentence.</w:t>
            </w:r>
          </w:p>
        </w:tc>
        <w:tc>
          <w:tcPr>
            <w:tcW w:w="3600" w:type="dxa"/>
            <w:vMerge w:val="continue"/>
            <w:shd w:val="clear" w:color="auto" w:fill="F1F1F1" w:themeFill="background1" w:themeFillShade="F2"/>
          </w:tcPr>
          <w:p>
            <w:pPr>
              <w:spacing w:before="80" w:after="80" w:line="240" w:lineRule="auto"/>
              <w:rPr>
                <w:rFonts w:eastAsia="Times New Roman" w:cstheme="minorHAnsi"/>
                <w:b/>
                <w:bCs/>
                <w:sz w:val="18"/>
                <w:szCs w:val="18"/>
              </w:rPr>
            </w:pPr>
          </w:p>
        </w:tc>
        <w:tc>
          <w:tcPr>
            <w:tcW w:w="3240" w:type="dxa"/>
            <w:vMerge w:val="restart"/>
            <w:shd w:val="clear" w:color="auto" w:fill="F1F1F1" w:themeFill="background1" w:themeFillShade="F2"/>
          </w:tcPr>
          <w:p>
            <w:pPr>
              <w:spacing w:before="80" w:after="80" w:line="240" w:lineRule="auto"/>
              <w:rPr>
                <w:rFonts w:eastAsia="Times New Roman" w:cstheme="minorHAnsi"/>
                <w:b/>
                <w:bCs/>
                <w:sz w:val="18"/>
                <w:szCs w:val="18"/>
              </w:rPr>
            </w:pPr>
            <w:r>
              <w:rPr>
                <w:rFonts w:eastAsia="Times New Roman" w:cstheme="minorHAnsi"/>
                <w:b/>
                <w:bCs/>
                <w:sz w:val="18"/>
                <w:szCs w:val="18"/>
              </w:rPr>
              <w:t>Style is concise:</w:t>
            </w:r>
            <w:r>
              <w:rPr>
                <w:rFonts w:eastAsia="Times New Roman" w:cstheme="minorHAnsi"/>
                <w:sz w:val="18"/>
                <w:szCs w:val="18"/>
              </w:rPr>
              <w:t xml:space="preserve"> Ideas are expressed in as few of words as needed without losing precision and clarity.</w:t>
            </w: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shd w:val="clear" w:color="auto" w:fill="auto"/>
          <w:tblCellMar>
            <w:top w:w="0" w:type="dxa"/>
            <w:left w:w="108" w:type="dxa"/>
            <w:bottom w:w="0" w:type="dxa"/>
            <w:right w:w="108" w:type="dxa"/>
          </w:tblCellMar>
        </w:tblPrEx>
        <w:tc>
          <w:tcPr>
            <w:tcW w:w="2250" w:type="dxa"/>
            <w:shd w:val="clear" w:color="auto" w:fill="F1F1F1" w:themeFill="background1" w:themeFillShade="F2"/>
          </w:tcPr>
          <w:p>
            <w:pPr>
              <w:spacing w:before="80" w:after="80" w:line="240" w:lineRule="auto"/>
              <w:rPr>
                <w:rFonts w:cs="Arial"/>
                <w:b/>
                <w:bCs/>
                <w:color w:val="000000"/>
                <w:sz w:val="18"/>
                <w:szCs w:val="18"/>
              </w:rPr>
            </w:pPr>
            <w:r>
              <w:rPr>
                <w:rFonts w:cs="Arial"/>
                <w:b/>
                <w:bCs/>
                <w:color w:val="000000"/>
                <w:sz w:val="18"/>
                <w:szCs w:val="18"/>
              </w:rPr>
              <w:t>Limiting Factors</w:t>
            </w:r>
            <w:r>
              <w:rPr>
                <w:rFonts w:cs="Arial"/>
                <w:color w:val="000000"/>
                <w:sz w:val="18"/>
                <w:szCs w:val="18"/>
              </w:rPr>
              <w:t xml:space="preserve"> and </w:t>
            </w:r>
            <w:r>
              <w:rPr>
                <w:rFonts w:cs="Arial"/>
                <w:b/>
                <w:bCs/>
                <w:color w:val="000000"/>
                <w:sz w:val="18"/>
                <w:szCs w:val="18"/>
              </w:rPr>
              <w:t>Mitigating Actions</w:t>
            </w:r>
            <w:r>
              <w:rPr>
                <w:rFonts w:cs="Arial"/>
                <w:b/>
                <w:bCs/>
                <w:color w:val="000000"/>
                <w:sz w:val="18"/>
                <w:szCs w:val="18"/>
              </w:rPr>
              <w:br w:type="textWrapping"/>
            </w:r>
            <w:r>
              <w:rPr>
                <w:rFonts w:cs="Arial"/>
                <w:b/>
                <w:bCs/>
                <w:color w:val="000000"/>
                <w:sz w:val="18"/>
                <w:szCs w:val="18"/>
              </w:rPr>
              <w:t>(Optional)</w:t>
            </w:r>
          </w:p>
        </w:tc>
        <w:tc>
          <w:tcPr>
            <w:tcW w:w="5130" w:type="dxa"/>
            <w:gridSpan w:val="2"/>
            <w:shd w:val="clear" w:color="auto" w:fill="F1F1F1" w:themeFill="background1" w:themeFillShade="F2"/>
          </w:tcPr>
          <w:p>
            <w:pPr>
              <w:spacing w:before="80" w:after="80" w:line="240" w:lineRule="auto"/>
              <w:rPr>
                <w:rFonts w:eastAsia="Times New Roman" w:cstheme="minorHAnsi"/>
                <w:sz w:val="18"/>
                <w:szCs w:val="18"/>
              </w:rPr>
            </w:pPr>
            <w:r>
              <w:rPr>
                <w:rFonts w:cs="Arial"/>
                <w:color w:val="000000"/>
                <w:sz w:val="18"/>
                <w:szCs w:val="18"/>
              </w:rPr>
              <w:t xml:space="preserve">Potential limiting factors or issues that will need to be addressed and </w:t>
            </w:r>
            <w:r>
              <w:rPr>
                <w:rFonts w:eastAsia="Times New Roman" w:cstheme="minorHAnsi"/>
                <w:sz w:val="18"/>
                <w:szCs w:val="18"/>
              </w:rPr>
              <w:t>mitigating actions to address these limitations (if known).</w:t>
            </w:r>
          </w:p>
        </w:tc>
        <w:tc>
          <w:tcPr>
            <w:tcW w:w="3600" w:type="dxa"/>
            <w:vMerge w:val="restart"/>
            <w:shd w:val="clear" w:color="auto" w:fill="F1F1F1" w:themeFill="background1" w:themeFillShade="F2"/>
          </w:tcPr>
          <w:p>
            <w:pPr>
              <w:spacing w:before="80" w:after="80" w:line="240" w:lineRule="auto"/>
              <w:rPr>
                <w:rFonts w:eastAsia="Times New Roman" w:cstheme="minorHAnsi"/>
                <w:b/>
                <w:bCs/>
                <w:sz w:val="18"/>
                <w:szCs w:val="18"/>
              </w:rPr>
            </w:pPr>
            <w:r>
              <w:rPr>
                <w:rFonts w:eastAsia="Times New Roman" w:cstheme="minorHAnsi"/>
                <w:b/>
                <w:bCs/>
                <w:sz w:val="18"/>
                <w:szCs w:val="18"/>
              </w:rPr>
              <w:t xml:space="preserve">Design enhances retention of information:  </w:t>
            </w:r>
            <w:r>
              <w:rPr>
                <w:rFonts w:eastAsia="Times New Roman" w:cstheme="minorHAnsi"/>
                <w:sz w:val="18"/>
                <w:szCs w:val="18"/>
              </w:rPr>
              <w:t>By providing readers easier access to key information and then simplifying that information, design elements help readers in grasping and retaining in memory key information.</w:t>
            </w:r>
          </w:p>
        </w:tc>
        <w:tc>
          <w:tcPr>
            <w:tcW w:w="3240" w:type="dxa"/>
            <w:vMerge w:val="continue"/>
            <w:shd w:val="clear" w:color="auto" w:fill="F1F1F1" w:themeFill="background1" w:themeFillShade="F2"/>
          </w:tcPr>
          <w:p>
            <w:pPr>
              <w:spacing w:before="80" w:after="80" w:line="240" w:lineRule="auto"/>
              <w:rPr>
                <w:rFonts w:eastAsia="Times New Roman" w:cstheme="minorHAnsi"/>
                <w:b/>
                <w:bCs/>
                <w:sz w:val="18"/>
                <w:szCs w:val="18"/>
              </w:rPr>
            </w:pP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shd w:val="clear" w:color="auto" w:fill="auto"/>
          <w:tblCellMar>
            <w:top w:w="0" w:type="dxa"/>
            <w:left w:w="108" w:type="dxa"/>
            <w:bottom w:w="0" w:type="dxa"/>
            <w:right w:w="108" w:type="dxa"/>
          </w:tblCellMar>
        </w:tblPrEx>
        <w:tc>
          <w:tcPr>
            <w:tcW w:w="2250" w:type="dxa"/>
            <w:shd w:val="clear" w:color="auto" w:fill="F1F1F1" w:themeFill="background1" w:themeFillShade="F2"/>
          </w:tcPr>
          <w:p>
            <w:pPr>
              <w:spacing w:before="80" w:after="80" w:line="240" w:lineRule="auto"/>
              <w:rPr>
                <w:rFonts w:cs="Arial"/>
                <w:b/>
                <w:bCs/>
                <w:color w:val="000000"/>
              </w:rPr>
            </w:pPr>
            <w:r>
              <w:rPr>
                <w:rFonts w:cs="Arial"/>
                <w:b/>
                <w:bCs/>
                <w:color w:val="C00000"/>
              </w:rPr>
              <w:t>Conclusion</w:t>
            </w:r>
          </w:p>
        </w:tc>
        <w:tc>
          <w:tcPr>
            <w:tcW w:w="5130" w:type="dxa"/>
            <w:gridSpan w:val="2"/>
            <w:shd w:val="clear" w:color="auto" w:fill="F1F1F1" w:themeFill="background1" w:themeFillShade="F2"/>
          </w:tcPr>
          <w:p>
            <w:pPr>
              <w:spacing w:before="80" w:after="80" w:line="240" w:lineRule="auto"/>
              <w:rPr>
                <w:rFonts w:eastAsia="Times New Roman" w:cstheme="minorHAnsi"/>
                <w:sz w:val="18"/>
                <w:szCs w:val="18"/>
              </w:rPr>
            </w:pPr>
          </w:p>
        </w:tc>
        <w:tc>
          <w:tcPr>
            <w:tcW w:w="3600" w:type="dxa"/>
            <w:vMerge w:val="continue"/>
            <w:shd w:val="clear" w:color="auto" w:fill="F1F1F1" w:themeFill="background1" w:themeFillShade="F2"/>
          </w:tcPr>
          <w:p>
            <w:pPr>
              <w:spacing w:before="80" w:after="80" w:line="240" w:lineRule="auto"/>
              <w:rPr>
                <w:rFonts w:eastAsia="Times New Roman" w:cstheme="minorHAnsi"/>
                <w:b/>
                <w:bCs/>
                <w:sz w:val="18"/>
                <w:szCs w:val="18"/>
              </w:rPr>
            </w:pPr>
          </w:p>
        </w:tc>
        <w:tc>
          <w:tcPr>
            <w:tcW w:w="3240" w:type="dxa"/>
            <w:vMerge w:val="continue"/>
            <w:shd w:val="clear" w:color="auto" w:fill="F1F1F1" w:themeFill="background1" w:themeFillShade="F2"/>
          </w:tcPr>
          <w:p>
            <w:pPr>
              <w:spacing w:before="80" w:after="80" w:line="240" w:lineRule="auto"/>
              <w:rPr>
                <w:rFonts w:eastAsia="Times New Roman" w:cstheme="minorHAnsi"/>
                <w:b/>
                <w:bCs/>
                <w:sz w:val="20"/>
                <w:szCs w:val="20"/>
              </w:rPr>
            </w:pP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shd w:val="clear" w:color="auto" w:fill="auto"/>
          <w:tblCellMar>
            <w:top w:w="0" w:type="dxa"/>
            <w:left w:w="108" w:type="dxa"/>
            <w:bottom w:w="0" w:type="dxa"/>
            <w:right w:w="108" w:type="dxa"/>
          </w:tblCellMar>
        </w:tblPrEx>
        <w:tc>
          <w:tcPr>
            <w:tcW w:w="2250" w:type="dxa"/>
            <w:shd w:val="clear" w:color="auto" w:fill="F1F1F1" w:themeFill="background1" w:themeFillShade="F2"/>
          </w:tcPr>
          <w:p>
            <w:pPr>
              <w:spacing w:before="80" w:after="80" w:line="240" w:lineRule="auto"/>
              <w:rPr>
                <w:rFonts w:cs="Arial"/>
                <w:b/>
                <w:bCs/>
                <w:color w:val="C00000"/>
                <w:sz w:val="18"/>
                <w:szCs w:val="18"/>
              </w:rPr>
            </w:pPr>
            <w:r>
              <w:rPr>
                <w:rFonts w:eastAsia="Times New Roman" w:cstheme="minorHAnsi"/>
                <w:b/>
                <w:bCs/>
                <w:sz w:val="18"/>
                <w:szCs w:val="18"/>
              </w:rPr>
              <w:t>Status of Achievement to Date and Benefits of Research</w:t>
            </w:r>
          </w:p>
        </w:tc>
        <w:tc>
          <w:tcPr>
            <w:tcW w:w="5130" w:type="dxa"/>
            <w:gridSpan w:val="2"/>
            <w:shd w:val="clear" w:color="auto" w:fill="F1F1F1" w:themeFill="background1" w:themeFillShade="F2"/>
          </w:tcPr>
          <w:p>
            <w:pPr>
              <w:spacing w:after="0" w:line="240" w:lineRule="auto"/>
              <w:rPr>
                <w:rFonts w:eastAsia="Times New Roman" w:cstheme="minorHAnsi"/>
                <w:sz w:val="18"/>
                <w:szCs w:val="18"/>
              </w:rPr>
            </w:pPr>
            <w:r>
              <w:rPr>
                <w:rFonts w:cs="Arial"/>
                <w:color w:val="000000"/>
                <w:sz w:val="18"/>
                <w:szCs w:val="18"/>
                <w:highlight w:val="yellow"/>
                <w:rPrChange w:id="291" w:author="Hager, Peter John" w:date="2021-04-01T11:38:00Z">
                  <w:rPr>
                    <w:rFonts w:cs="Arial"/>
                    <w:color w:val="000000"/>
                    <w:sz w:val="18"/>
                    <w:szCs w:val="18"/>
                  </w:rPr>
                </w:rPrChange>
              </w:rPr>
              <w:t xml:space="preserve">Summarize level of achievement to date against the project’s expected outcomes (“Unsatisfactory,” “Satisfactory” or “Stretch” levels of achievement).  </w:t>
            </w:r>
            <w:r>
              <w:rPr>
                <w:rFonts w:eastAsia="Times New Roman" w:cstheme="minorHAnsi"/>
                <w:sz w:val="18"/>
                <w:szCs w:val="18"/>
                <w:highlight w:val="yellow"/>
                <w:rPrChange w:id="292" w:author="Hager, Peter John" w:date="2021-04-01T11:38:00Z">
                  <w:rPr>
                    <w:rFonts w:eastAsia="Times New Roman" w:cstheme="minorHAnsi"/>
                    <w:sz w:val="18"/>
                    <w:szCs w:val="18"/>
                  </w:rPr>
                </w:rPrChange>
              </w:rPr>
              <w:t xml:space="preserve">Remind reader of overall </w:t>
            </w:r>
            <w:r>
              <w:rPr>
                <w:rFonts w:eastAsia="Times New Roman" w:cstheme="minorHAnsi"/>
                <w:b/>
                <w:bCs/>
                <w:i/>
                <w:iCs/>
                <w:sz w:val="18"/>
                <w:szCs w:val="18"/>
                <w:highlight w:val="yellow"/>
                <w:rPrChange w:id="293" w:author="Hager, Peter John" w:date="2021-04-01T11:38:00Z">
                  <w:rPr>
                    <w:rFonts w:eastAsia="Times New Roman" w:cstheme="minorHAnsi"/>
                    <w:b/>
                    <w:bCs/>
                    <w:i/>
                    <w:iCs/>
                    <w:sz w:val="18"/>
                    <w:szCs w:val="18"/>
                  </w:rPr>
                </w:rPrChange>
              </w:rPr>
              <w:t xml:space="preserve">benefits </w:t>
            </w:r>
            <w:r>
              <w:rPr>
                <w:rFonts w:eastAsia="Times New Roman" w:cstheme="minorHAnsi"/>
                <w:sz w:val="18"/>
                <w:szCs w:val="18"/>
                <w:highlight w:val="yellow"/>
                <w:rPrChange w:id="294" w:author="Hager, Peter John" w:date="2021-04-01T11:38:00Z">
                  <w:rPr>
                    <w:rFonts w:eastAsia="Times New Roman" w:cstheme="minorHAnsi"/>
                    <w:sz w:val="18"/>
                    <w:szCs w:val="18"/>
                  </w:rPr>
                </w:rPrChange>
              </w:rPr>
              <w:t>of the project</w:t>
            </w:r>
          </w:p>
        </w:tc>
        <w:tc>
          <w:tcPr>
            <w:tcW w:w="3600" w:type="dxa"/>
            <w:vMerge w:val="continue"/>
            <w:shd w:val="clear" w:color="auto" w:fill="F1F1F1" w:themeFill="background1" w:themeFillShade="F2"/>
          </w:tcPr>
          <w:p>
            <w:pPr>
              <w:spacing w:before="80" w:after="80" w:line="240" w:lineRule="auto"/>
              <w:rPr>
                <w:rFonts w:eastAsia="Times New Roman" w:cstheme="minorHAnsi"/>
                <w:b/>
                <w:bCs/>
                <w:sz w:val="18"/>
                <w:szCs w:val="18"/>
              </w:rPr>
            </w:pPr>
          </w:p>
        </w:tc>
        <w:tc>
          <w:tcPr>
            <w:tcW w:w="3240" w:type="dxa"/>
            <w:vMerge w:val="restart"/>
            <w:shd w:val="clear" w:color="auto" w:fill="F1F1F1" w:themeFill="background1" w:themeFillShade="F2"/>
          </w:tcPr>
          <w:p>
            <w:pPr>
              <w:spacing w:before="80" w:after="80" w:line="240" w:lineRule="auto"/>
              <w:rPr>
                <w:rFonts w:eastAsia="Times New Roman" w:cstheme="minorHAnsi"/>
                <w:b/>
                <w:bCs/>
                <w:sz w:val="18"/>
                <w:szCs w:val="18"/>
                <w:highlight w:val="yellow"/>
                <w:rPrChange w:id="295" w:author="Hager, Peter John" w:date="2021-04-01T11:38:00Z">
                  <w:rPr>
                    <w:rFonts w:eastAsia="Times New Roman" w:cstheme="minorHAnsi"/>
                    <w:b/>
                    <w:bCs/>
                    <w:sz w:val="18"/>
                    <w:szCs w:val="18"/>
                  </w:rPr>
                </w:rPrChange>
              </w:rPr>
            </w:pPr>
            <w:r>
              <w:rPr>
                <w:rFonts w:eastAsia="Times New Roman" w:cstheme="minorHAnsi"/>
                <w:b/>
                <w:bCs/>
                <w:sz w:val="18"/>
                <w:szCs w:val="18"/>
                <w:highlight w:val="yellow"/>
                <w:rPrChange w:id="296" w:author="Hager, Peter John" w:date="2021-04-01T11:38:00Z">
                  <w:rPr>
                    <w:rFonts w:eastAsia="Times New Roman" w:cstheme="minorHAnsi"/>
                    <w:b/>
                    <w:bCs/>
                    <w:sz w:val="18"/>
                    <w:szCs w:val="18"/>
                  </w:rPr>
                </w:rPrChange>
              </w:rPr>
              <w:t>Style is free of surface errors:</w:t>
            </w:r>
            <w:r>
              <w:rPr>
                <w:rFonts w:eastAsia="Times New Roman" w:cstheme="minorHAnsi"/>
                <w:sz w:val="18"/>
                <w:szCs w:val="18"/>
                <w:highlight w:val="yellow"/>
                <w:rPrChange w:id="297" w:author="Hager, Peter John" w:date="2021-04-01T11:38:00Z">
                  <w:rPr>
                    <w:rFonts w:eastAsia="Times New Roman" w:cstheme="minorHAnsi"/>
                    <w:sz w:val="18"/>
                    <w:szCs w:val="18"/>
                  </w:rPr>
                </w:rPrChange>
              </w:rPr>
              <w:t xml:space="preserve">  The writing is without grammatical (e.g., comma splices, sentence fragments, run-on sentences, pronoun case issues), usage, and punctuation issues.</w:t>
            </w: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shd w:val="clear" w:color="auto" w:fill="auto"/>
          <w:tblCellMar>
            <w:top w:w="0" w:type="dxa"/>
            <w:left w:w="108" w:type="dxa"/>
            <w:bottom w:w="0" w:type="dxa"/>
            <w:right w:w="108" w:type="dxa"/>
          </w:tblCellMar>
        </w:tblPrEx>
        <w:tc>
          <w:tcPr>
            <w:tcW w:w="2250" w:type="dxa"/>
            <w:shd w:val="clear" w:color="auto" w:fill="F1F1F1" w:themeFill="background1" w:themeFillShade="F2"/>
          </w:tcPr>
          <w:p>
            <w:pPr>
              <w:spacing w:before="80" w:after="80" w:line="240" w:lineRule="auto"/>
              <w:rPr>
                <w:rFonts w:cs="Arial"/>
                <w:b/>
                <w:bCs/>
                <w:color w:val="C00000"/>
                <w:sz w:val="18"/>
                <w:szCs w:val="18"/>
              </w:rPr>
            </w:pPr>
            <w:r>
              <w:rPr>
                <w:rFonts w:eastAsia="Times New Roman" w:cstheme="minorHAnsi"/>
                <w:b/>
                <w:bCs/>
                <w:sz w:val="18"/>
                <w:szCs w:val="18"/>
              </w:rPr>
              <w:t>Immediate Next Steps</w:t>
            </w:r>
          </w:p>
        </w:tc>
        <w:tc>
          <w:tcPr>
            <w:tcW w:w="5130" w:type="dxa"/>
            <w:gridSpan w:val="2"/>
            <w:shd w:val="clear" w:color="auto" w:fill="F1F1F1" w:themeFill="background1" w:themeFillShade="F2"/>
          </w:tcPr>
          <w:p>
            <w:pPr>
              <w:spacing w:before="80" w:after="80" w:line="240" w:lineRule="auto"/>
              <w:rPr>
                <w:rFonts w:eastAsia="Times New Roman" w:cstheme="minorHAnsi"/>
                <w:sz w:val="18"/>
                <w:szCs w:val="18"/>
              </w:rPr>
            </w:pPr>
            <w:r>
              <w:rPr>
                <w:rFonts w:eastAsia="Times New Roman" w:cstheme="minorHAnsi"/>
                <w:sz w:val="18"/>
                <w:szCs w:val="18"/>
              </w:rPr>
              <w:t>Note immediate next steps to be taken to initiate the research process.</w:t>
            </w:r>
          </w:p>
        </w:tc>
        <w:tc>
          <w:tcPr>
            <w:tcW w:w="3600" w:type="dxa"/>
            <w:vMerge w:val="continue"/>
            <w:shd w:val="clear" w:color="auto" w:fill="F1F1F1" w:themeFill="background1" w:themeFillShade="F2"/>
          </w:tcPr>
          <w:p>
            <w:pPr>
              <w:spacing w:before="80" w:after="80" w:line="240" w:lineRule="auto"/>
              <w:rPr>
                <w:rFonts w:eastAsia="Times New Roman" w:cstheme="minorHAnsi"/>
                <w:b/>
                <w:bCs/>
                <w:sz w:val="18"/>
                <w:szCs w:val="18"/>
              </w:rPr>
            </w:pPr>
          </w:p>
        </w:tc>
        <w:tc>
          <w:tcPr>
            <w:tcW w:w="3240" w:type="dxa"/>
            <w:vMerge w:val="continue"/>
            <w:shd w:val="clear" w:color="auto" w:fill="F1F1F1" w:themeFill="background1" w:themeFillShade="F2"/>
          </w:tcPr>
          <w:p>
            <w:pPr>
              <w:spacing w:before="80" w:after="80" w:line="240" w:lineRule="auto"/>
              <w:rPr>
                <w:rFonts w:eastAsia="Times New Roman" w:cstheme="minorHAnsi"/>
                <w:b/>
                <w:bCs/>
                <w:sz w:val="18"/>
                <w:szCs w:val="18"/>
              </w:rPr>
            </w:pP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shd w:val="clear" w:color="auto" w:fill="auto"/>
          <w:tblCellMar>
            <w:top w:w="0" w:type="dxa"/>
            <w:left w:w="108" w:type="dxa"/>
            <w:bottom w:w="0" w:type="dxa"/>
            <w:right w:w="108" w:type="dxa"/>
          </w:tblCellMar>
        </w:tblPrEx>
        <w:tc>
          <w:tcPr>
            <w:tcW w:w="2250" w:type="dxa"/>
            <w:shd w:val="clear" w:color="auto" w:fill="F1F1F1" w:themeFill="background1" w:themeFillShade="F2"/>
          </w:tcPr>
          <w:p>
            <w:pPr>
              <w:spacing w:before="80" w:after="80" w:line="240" w:lineRule="auto"/>
              <w:rPr>
                <w:rFonts w:cs="Arial"/>
                <w:b/>
                <w:bCs/>
                <w:color w:val="C00000"/>
                <w:sz w:val="21"/>
                <w:szCs w:val="21"/>
              </w:rPr>
            </w:pPr>
            <w:r>
              <w:rPr>
                <w:rFonts w:eastAsia="Times New Roman" w:cstheme="minorHAnsi"/>
                <w:b/>
                <w:bCs/>
                <w:color w:val="C00000"/>
                <w:sz w:val="21"/>
                <w:szCs w:val="21"/>
              </w:rPr>
              <w:t>Appendices</w:t>
            </w:r>
          </w:p>
        </w:tc>
        <w:tc>
          <w:tcPr>
            <w:tcW w:w="5130" w:type="dxa"/>
            <w:gridSpan w:val="2"/>
            <w:vMerge w:val="restart"/>
            <w:shd w:val="clear" w:color="auto" w:fill="F1F1F1" w:themeFill="background1" w:themeFillShade="F2"/>
          </w:tcPr>
          <w:p>
            <w:pPr>
              <w:spacing w:before="80" w:after="80" w:line="240" w:lineRule="auto"/>
              <w:rPr>
                <w:rFonts w:eastAsia="Times New Roman" w:cstheme="minorHAnsi"/>
                <w:sz w:val="18"/>
                <w:szCs w:val="18"/>
              </w:rPr>
            </w:pPr>
            <w:r>
              <w:rPr>
                <w:rFonts w:eastAsia="Times New Roman" w:cstheme="minorHAnsi"/>
                <w:sz w:val="18"/>
                <w:szCs w:val="18"/>
              </w:rPr>
              <w:t>Supplemental documents or information the author preferred not to include in the report proper but that is important as background or context to information in the report are contained here in an appendix.  Ensure that the information included in an appendix is referenced in the relevant section of the report proper.</w:t>
            </w:r>
          </w:p>
        </w:tc>
        <w:tc>
          <w:tcPr>
            <w:tcW w:w="3600" w:type="dxa"/>
            <w:vMerge w:val="restart"/>
            <w:shd w:val="clear" w:color="auto" w:fill="F1F1F1" w:themeFill="background1" w:themeFillShade="F2"/>
          </w:tcPr>
          <w:p>
            <w:pPr>
              <w:spacing w:before="80" w:after="80" w:line="240" w:lineRule="auto"/>
              <w:rPr>
                <w:rFonts w:eastAsia="Times New Roman" w:cstheme="minorHAnsi"/>
                <w:b/>
                <w:bCs/>
                <w:sz w:val="18"/>
                <w:szCs w:val="18"/>
              </w:rPr>
            </w:pPr>
            <w:r>
              <w:rPr>
                <w:rFonts w:eastAsia="Times New Roman" w:cstheme="minorHAnsi"/>
                <w:b/>
                <w:bCs/>
                <w:sz w:val="18"/>
                <w:szCs w:val="18"/>
                <w:highlight w:val="yellow"/>
                <w:rPrChange w:id="298" w:author="Hager, Peter John" w:date="2021-04-01T11:38:00Z">
                  <w:rPr>
                    <w:rFonts w:eastAsia="Times New Roman" w:cstheme="minorHAnsi"/>
                    <w:b/>
                    <w:bCs/>
                    <w:sz w:val="18"/>
                    <w:szCs w:val="18"/>
                  </w:rPr>
                </w:rPrChange>
              </w:rPr>
              <w:t xml:space="preserve">Design is engaging:  </w:t>
            </w:r>
            <w:r>
              <w:rPr>
                <w:rFonts w:eastAsia="Times New Roman" w:cstheme="minorHAnsi"/>
                <w:sz w:val="18"/>
                <w:szCs w:val="18"/>
                <w:highlight w:val="yellow"/>
                <w:rPrChange w:id="299" w:author="Hager, Peter John" w:date="2021-04-01T11:38:00Z">
                  <w:rPr>
                    <w:rFonts w:eastAsia="Times New Roman" w:cstheme="minorHAnsi"/>
                    <w:sz w:val="18"/>
                    <w:szCs w:val="18"/>
                  </w:rPr>
                </w:rPrChange>
              </w:rPr>
              <w:t>The order and attractiveness of the layout pulls and holds readers’ attention.</w:t>
            </w:r>
          </w:p>
        </w:tc>
        <w:tc>
          <w:tcPr>
            <w:tcW w:w="3240" w:type="dxa"/>
            <w:vMerge w:val="continue"/>
            <w:shd w:val="clear" w:color="auto" w:fill="F1F1F1" w:themeFill="background1" w:themeFillShade="F2"/>
          </w:tcPr>
          <w:p>
            <w:pPr>
              <w:spacing w:before="80" w:after="80" w:line="240" w:lineRule="auto"/>
              <w:rPr>
                <w:rFonts w:eastAsia="Times New Roman" w:cstheme="minorHAnsi"/>
                <w:b/>
                <w:bCs/>
                <w:sz w:val="18"/>
                <w:szCs w:val="18"/>
              </w:rPr>
            </w:pP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shd w:val="clear" w:color="auto" w:fill="auto"/>
          <w:tblCellMar>
            <w:top w:w="0" w:type="dxa"/>
            <w:left w:w="108" w:type="dxa"/>
            <w:bottom w:w="0" w:type="dxa"/>
            <w:right w:w="108" w:type="dxa"/>
          </w:tblCellMar>
        </w:tblPrEx>
        <w:tc>
          <w:tcPr>
            <w:tcW w:w="2250" w:type="dxa"/>
            <w:shd w:val="clear" w:color="auto" w:fill="F1F1F1" w:themeFill="background1" w:themeFillShade="F2"/>
          </w:tcPr>
          <w:p>
            <w:pPr>
              <w:spacing w:before="80" w:after="80" w:line="240" w:lineRule="auto"/>
              <w:rPr>
                <w:rFonts w:cs="Arial"/>
                <w:b/>
                <w:bCs/>
                <w:color w:val="C00000"/>
                <w:sz w:val="18"/>
                <w:szCs w:val="18"/>
              </w:rPr>
            </w:pPr>
          </w:p>
        </w:tc>
        <w:tc>
          <w:tcPr>
            <w:tcW w:w="5130" w:type="dxa"/>
            <w:gridSpan w:val="2"/>
            <w:vMerge w:val="continue"/>
            <w:shd w:val="clear" w:color="auto" w:fill="F1F1F1" w:themeFill="background1" w:themeFillShade="F2"/>
          </w:tcPr>
          <w:p>
            <w:pPr>
              <w:spacing w:before="80" w:after="80" w:line="240" w:lineRule="auto"/>
              <w:rPr>
                <w:rFonts w:eastAsia="Times New Roman" w:cstheme="minorHAnsi"/>
                <w:sz w:val="18"/>
                <w:szCs w:val="18"/>
              </w:rPr>
            </w:pPr>
          </w:p>
        </w:tc>
        <w:tc>
          <w:tcPr>
            <w:tcW w:w="3600" w:type="dxa"/>
            <w:vMerge w:val="continue"/>
            <w:shd w:val="clear" w:color="auto" w:fill="F1F1F1" w:themeFill="background1" w:themeFillShade="F2"/>
          </w:tcPr>
          <w:p>
            <w:pPr>
              <w:spacing w:before="80" w:after="80" w:line="240" w:lineRule="auto"/>
              <w:rPr>
                <w:rFonts w:eastAsia="Times New Roman" w:cstheme="minorHAnsi"/>
                <w:b/>
                <w:bCs/>
                <w:sz w:val="18"/>
                <w:szCs w:val="18"/>
              </w:rPr>
            </w:pPr>
          </w:p>
        </w:tc>
        <w:tc>
          <w:tcPr>
            <w:tcW w:w="3240" w:type="dxa"/>
            <w:vMerge w:val="continue"/>
            <w:shd w:val="clear" w:color="auto" w:fill="F1F1F1" w:themeFill="background1" w:themeFillShade="F2"/>
          </w:tcPr>
          <w:p>
            <w:pPr>
              <w:spacing w:before="80" w:after="80" w:line="240" w:lineRule="auto"/>
              <w:rPr>
                <w:rFonts w:eastAsia="Times New Roman" w:cstheme="minorHAnsi"/>
                <w:b/>
                <w:bCs/>
                <w:sz w:val="18"/>
                <w:szCs w:val="18"/>
              </w:rPr>
            </w:pP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shd w:val="clear" w:color="auto" w:fill="auto"/>
          <w:tblCellMar>
            <w:top w:w="0" w:type="dxa"/>
            <w:left w:w="108" w:type="dxa"/>
            <w:bottom w:w="0" w:type="dxa"/>
            <w:right w:w="108" w:type="dxa"/>
          </w:tblCellMar>
        </w:tblPrEx>
        <w:tc>
          <w:tcPr>
            <w:tcW w:w="2250" w:type="dxa"/>
            <w:shd w:val="clear" w:color="auto" w:fill="F1F1F1" w:themeFill="background1" w:themeFillShade="F2"/>
          </w:tcPr>
          <w:p>
            <w:pPr>
              <w:spacing w:before="80" w:after="80" w:line="240" w:lineRule="auto"/>
              <w:jc w:val="right"/>
              <w:rPr>
                <w:rFonts w:cs="Arial"/>
                <w:b/>
                <w:bCs/>
                <w:color w:val="000000" w:themeColor="text1"/>
                <w:sz w:val="18"/>
                <w:szCs w:val="18"/>
                <w14:textFill>
                  <w14:solidFill>
                    <w14:schemeClr w14:val="tx1"/>
                  </w14:solidFill>
                </w14:textFill>
              </w:rPr>
            </w:pPr>
            <w:r>
              <w:rPr>
                <w:rFonts w:cs="Arial"/>
                <w:b/>
                <w:bCs/>
                <w:color w:val="000000" w:themeColor="text1"/>
                <w:sz w:val="18"/>
                <w:szCs w:val="18"/>
                <w14:textFill>
                  <w14:solidFill>
                    <w14:schemeClr w14:val="tx1"/>
                  </w14:solidFill>
                </w14:textFill>
              </w:rPr>
              <w:t xml:space="preserve"> 9  / 10  Points</w:t>
            </w:r>
          </w:p>
        </w:tc>
        <w:tc>
          <w:tcPr>
            <w:tcW w:w="5130" w:type="dxa"/>
            <w:gridSpan w:val="2"/>
            <w:shd w:val="clear" w:color="auto" w:fill="F1F1F1" w:themeFill="background1" w:themeFillShade="F2"/>
          </w:tcPr>
          <w:p>
            <w:pPr>
              <w:spacing w:before="80" w:after="80" w:line="240" w:lineRule="auto"/>
              <w:jc w:val="right"/>
              <w:rPr>
                <w:rFonts w:eastAsia="Times New Roman" w:cstheme="minorHAnsi"/>
                <w:b/>
                <w:bCs/>
                <w:color w:val="000000" w:themeColor="text1"/>
                <w:sz w:val="18"/>
                <w:szCs w:val="18"/>
                <w14:textFill>
                  <w14:solidFill>
                    <w14:schemeClr w14:val="tx1"/>
                  </w14:solidFill>
                </w14:textFill>
              </w:rPr>
            </w:pPr>
            <w:r>
              <w:rPr>
                <w:rFonts w:eastAsia="Times New Roman" w:cstheme="minorHAnsi"/>
                <w:b/>
                <w:bCs/>
                <w:color w:val="000000" w:themeColor="text1"/>
                <w:sz w:val="18"/>
                <w:szCs w:val="18"/>
                <w14:textFill>
                  <w14:solidFill>
                    <w14:schemeClr w14:val="tx1"/>
                  </w14:solidFill>
                </w14:textFill>
              </w:rPr>
              <w:t>13  / 20  Points</w:t>
            </w:r>
          </w:p>
        </w:tc>
        <w:tc>
          <w:tcPr>
            <w:tcW w:w="3600" w:type="dxa"/>
            <w:shd w:val="clear" w:color="auto" w:fill="F1F1F1" w:themeFill="background1" w:themeFillShade="F2"/>
          </w:tcPr>
          <w:p>
            <w:pPr>
              <w:spacing w:before="80" w:after="80" w:line="240" w:lineRule="auto"/>
              <w:jc w:val="right"/>
              <w:rPr>
                <w:rFonts w:eastAsia="Times New Roman" w:cstheme="minorHAnsi"/>
                <w:b/>
                <w:bCs/>
                <w:color w:val="000000" w:themeColor="text1"/>
                <w:sz w:val="18"/>
                <w:szCs w:val="18"/>
                <w14:textFill>
                  <w14:solidFill>
                    <w14:schemeClr w14:val="tx1"/>
                  </w14:solidFill>
                </w14:textFill>
              </w:rPr>
            </w:pPr>
            <w:r>
              <w:rPr>
                <w:rFonts w:eastAsia="Times New Roman" w:cstheme="minorHAnsi"/>
                <w:b/>
                <w:bCs/>
                <w:color w:val="000000" w:themeColor="text1"/>
                <w:sz w:val="18"/>
                <w:szCs w:val="18"/>
                <w14:textFill>
                  <w14:solidFill>
                    <w14:schemeClr w14:val="tx1"/>
                  </w14:solidFill>
                </w14:textFill>
              </w:rPr>
              <w:t>4  / 5  Points</w:t>
            </w:r>
          </w:p>
        </w:tc>
        <w:tc>
          <w:tcPr>
            <w:tcW w:w="3240" w:type="dxa"/>
            <w:shd w:val="clear" w:color="auto" w:fill="F1F1F1" w:themeFill="background1" w:themeFillShade="F2"/>
          </w:tcPr>
          <w:p>
            <w:pPr>
              <w:spacing w:before="80" w:after="80" w:line="240" w:lineRule="auto"/>
              <w:jc w:val="right"/>
              <w:rPr>
                <w:rFonts w:eastAsia="Times New Roman" w:cstheme="minorHAnsi"/>
                <w:b/>
                <w:bCs/>
                <w:color w:val="000000" w:themeColor="text1"/>
                <w:sz w:val="18"/>
                <w:szCs w:val="18"/>
                <w14:textFill>
                  <w14:solidFill>
                    <w14:schemeClr w14:val="tx1"/>
                  </w14:solidFill>
                </w14:textFill>
              </w:rPr>
            </w:pPr>
            <w:r>
              <w:rPr>
                <w:rFonts w:eastAsia="Times New Roman" w:cstheme="minorHAnsi"/>
                <w:b/>
                <w:bCs/>
                <w:color w:val="000000" w:themeColor="text1"/>
                <w:sz w:val="18"/>
                <w:szCs w:val="18"/>
                <w14:textFill>
                  <w14:solidFill>
                    <w14:schemeClr w14:val="tx1"/>
                  </w14:solidFill>
                </w14:textFill>
              </w:rPr>
              <w:t>13  / 15  Points</w:t>
            </w: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shd w:val="clear" w:color="auto" w:fill="auto"/>
          <w:tblCellMar>
            <w:top w:w="0" w:type="dxa"/>
            <w:left w:w="108" w:type="dxa"/>
            <w:bottom w:w="0" w:type="dxa"/>
            <w:right w:w="108" w:type="dxa"/>
          </w:tblCellMar>
        </w:tblPrEx>
        <w:tc>
          <w:tcPr>
            <w:tcW w:w="2250" w:type="dxa"/>
            <w:shd w:val="clear" w:color="auto" w:fill="BEBEBE" w:themeFill="background1" w:themeFillShade="BF"/>
          </w:tcPr>
          <w:p>
            <w:pPr>
              <w:spacing w:before="80" w:after="80" w:line="240" w:lineRule="auto"/>
              <w:rPr>
                <w:rFonts w:cs="Arial"/>
                <w:b/>
                <w:bCs/>
                <w:color w:val="C00000"/>
                <w:sz w:val="18"/>
                <w:szCs w:val="18"/>
              </w:rPr>
            </w:pPr>
            <w:r>
              <w:rPr>
                <w:rFonts w:cs="Arial"/>
                <w:b/>
                <w:bCs/>
                <w:color w:val="C00000"/>
                <w:sz w:val="18"/>
                <w:szCs w:val="18"/>
              </w:rPr>
              <w:t>TOTAL:</w:t>
            </w:r>
          </w:p>
        </w:tc>
        <w:tc>
          <w:tcPr>
            <w:tcW w:w="11970" w:type="dxa"/>
            <w:gridSpan w:val="4"/>
            <w:shd w:val="clear" w:color="auto" w:fill="BEBEBE" w:themeFill="background1" w:themeFillShade="BF"/>
          </w:tcPr>
          <w:p>
            <w:pPr>
              <w:spacing w:before="80" w:after="80" w:line="240" w:lineRule="auto"/>
              <w:rPr>
                <w:rFonts w:eastAsia="Times New Roman" w:cstheme="minorHAnsi"/>
                <w:b/>
                <w:bCs/>
                <w:color w:val="C00000"/>
                <w:sz w:val="18"/>
                <w:szCs w:val="18"/>
              </w:rPr>
            </w:pPr>
            <w:r>
              <w:rPr>
                <w:rFonts w:eastAsia="Times New Roman" w:cstheme="minorHAnsi"/>
                <w:b/>
                <w:bCs/>
                <w:color w:val="C00000"/>
                <w:sz w:val="18"/>
                <w:szCs w:val="18"/>
              </w:rPr>
              <w:t xml:space="preserve">  39  /  50  Points</w:t>
            </w:r>
          </w:p>
        </w:tc>
      </w:tr>
    </w:tbl>
    <w:p>
      <w:pPr>
        <w:rPr>
          <w:rFonts w:eastAsia="Times New Roman" w:cstheme="minorHAnsi"/>
          <w:b/>
          <w:bCs/>
        </w:rPr>
      </w:pPr>
    </w:p>
    <w:p>
      <w:pPr>
        <w:spacing w:line="240" w:lineRule="auto"/>
        <w:ind w:left="720" w:hanging="720"/>
        <w:rPr>
          <w:rFonts w:ascii="Times New Roman" w:hAnsi="Times New Roman" w:eastAsia="Times New Roman" w:cs="Times New Roman"/>
          <w:color w:val="222222"/>
          <w:highlight w:val="white"/>
        </w:rPr>
      </w:pPr>
      <w:bookmarkStart w:id="1" w:name="_GoBack"/>
      <w:bookmarkEnd w:id="1"/>
    </w:p>
    <w:sectPr>
      <w:headerReference r:id="rId8" w:type="first"/>
      <w:footerReference r:id="rId11" w:type="first"/>
      <w:headerReference r:id="rId6" w:type="default"/>
      <w:footerReference r:id="rId9" w:type="default"/>
      <w:headerReference r:id="rId7" w:type="even"/>
      <w:footerReference r:id="rId10" w:type="even"/>
      <w:pgSz w:w="15840" w:h="12240" w:orient="landscape"/>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Noto Sans Symbols">
    <w:altName w:val="Calibri"/>
    <w:panose1 w:val="020B06040202020202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Calibri">
    <w:panose1 w:val="020F0502020204030204"/>
    <w:charset w:val="00"/>
    <w:family w:val="auto"/>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fldChar w:fldCharType="begin"/>
    </w:r>
    <w:r>
      <w:rPr>
        <w:rFonts w:ascii="Times New Roman" w:hAnsi="Times New Roman" w:eastAsia="Times New Roman" w:cs="Times New Roman"/>
        <w:color w:val="000000"/>
      </w:rPr>
      <w:instrText xml:space="preserve">PAGE</w:instrText>
    </w:r>
    <w:r>
      <w:rPr>
        <w:rFonts w:ascii="Times New Roman" w:hAnsi="Times New Roman" w:eastAsia="Times New Roman" w:cs="Times New Roman"/>
        <w:color w:val="000000"/>
      </w:rPr>
      <w:fldChar w:fldCharType="separate"/>
    </w:r>
    <w:r>
      <w:rPr>
        <w:rFonts w:ascii="Times New Roman" w:hAnsi="Times New Roman" w:eastAsia="Times New Roman" w:cs="Times New Roman"/>
        <w:color w:val="000000"/>
      </w:rPr>
      <w:t>1</w:t>
    </w:r>
    <w:r>
      <w:rPr>
        <w:rFonts w:ascii="Times New Roman" w:hAnsi="Times New Roman" w:eastAsia="Times New Roman" w:cs="Times New Roman"/>
        <w:color w:val="000000"/>
      </w:rPr>
      <w:fldChar w:fldCharType="end"/>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Financial Effects</w:t>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Riley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Fonts w:ascii="Arial" w:hAnsi="Arial" w:cs="Arial"/>
        <w:sz w:val="20"/>
        <w:szCs w:val="20"/>
      </w:rPr>
      <w:id w:val="-339090098"/>
      <w:docPartObj>
        <w:docPartGallery w:val="AutoText"/>
      </w:docPartObj>
    </w:sdtPr>
    <w:sdtEndPr>
      <w:rPr>
        <w:rStyle w:val="11"/>
        <w:rFonts w:ascii="Arial" w:hAnsi="Arial" w:cs="Arial"/>
        <w:sz w:val="20"/>
        <w:szCs w:val="20"/>
      </w:rPr>
    </w:sdtEndPr>
    <w:sdtContent>
      <w:p>
        <w:pPr>
          <w:pStyle w:val="15"/>
          <w:framePr w:wrap="auto" w:vAnchor="text" w:hAnchor="margin" w:xAlign="center" w:y="1"/>
          <w:rPr>
            <w:rStyle w:val="11"/>
            <w:rFonts w:ascii="Arial" w:hAnsi="Arial" w:cs="Arial"/>
            <w:sz w:val="20"/>
            <w:szCs w:val="20"/>
          </w:rPr>
        </w:pPr>
        <w:r>
          <w:rPr>
            <w:rStyle w:val="11"/>
            <w:rFonts w:ascii="Arial" w:hAnsi="Arial" w:cs="Arial"/>
            <w:sz w:val="20"/>
            <w:szCs w:val="20"/>
          </w:rPr>
          <w:fldChar w:fldCharType="begin"/>
        </w:r>
        <w:r>
          <w:rPr>
            <w:rStyle w:val="11"/>
            <w:rFonts w:ascii="Arial" w:hAnsi="Arial" w:cs="Arial"/>
            <w:sz w:val="20"/>
            <w:szCs w:val="20"/>
          </w:rPr>
          <w:instrText xml:space="preserve"> PAGE </w:instrText>
        </w:r>
        <w:r>
          <w:rPr>
            <w:rStyle w:val="11"/>
            <w:rFonts w:ascii="Arial" w:hAnsi="Arial" w:cs="Arial"/>
            <w:sz w:val="20"/>
            <w:szCs w:val="20"/>
          </w:rPr>
          <w:fldChar w:fldCharType="separate"/>
        </w:r>
        <w:r>
          <w:rPr>
            <w:rStyle w:val="11"/>
            <w:rFonts w:ascii="Arial" w:hAnsi="Arial" w:cs="Arial"/>
            <w:sz w:val="20"/>
            <w:szCs w:val="20"/>
          </w:rPr>
          <w:t>1</w:t>
        </w:r>
        <w:r>
          <w:rPr>
            <w:rStyle w:val="11"/>
            <w:rFonts w:ascii="Arial" w:hAnsi="Arial" w:cs="Arial"/>
            <w:sz w:val="20"/>
            <w:szCs w:val="20"/>
          </w:rPr>
          <w:fldChar w:fldCharType="end"/>
        </w:r>
      </w:p>
    </w:sdtContent>
  </w:sdt>
  <w:p>
    <w:pPr>
      <w:pStyle w:val="15"/>
      <w:rPr>
        <w:rFonts w:ascii="Arial" w:hAnsi="Arial" w:cs="Arial"/>
        <w:sz w:val="20"/>
        <w:szCs w:val="20"/>
      </w:rPr>
    </w:pPr>
    <w:r>
      <w:rPr>
        <w:rFonts w:ascii="Arial" w:hAnsi="Arial" w:cs="Arial"/>
        <w:sz w:val="20"/>
        <w:szCs w:val="20"/>
      </w:rPr>
      <w:t>ENG 332</w:t>
    </w:r>
    <w:r>
      <w:rPr>
        <w:rFonts w:ascii="Arial" w:hAnsi="Arial" w:cs="Arial"/>
        <w:sz w:val="20"/>
        <w:szCs w:val="20"/>
      </w:rPr>
      <w:ptab w:relativeTo="margin" w:alignment="center" w:leader="none"/>
    </w:r>
    <w:r>
      <w:rPr>
        <w:rFonts w:ascii="Arial" w:hAnsi="Arial" w:cs="Arial"/>
        <w:sz w:val="20"/>
        <w:szCs w:val="20"/>
      </w:rPr>
      <w:ptab w:relativeTo="margin" w:alignment="right" w:leader="none"/>
    </w:r>
    <w:r>
      <w:rPr>
        <w:rFonts w:ascii="Arial" w:hAnsi="Arial" w:cs="Arial"/>
        <w:sz w:val="20"/>
        <w:szCs w:val="20"/>
      </w:rPr>
      <w:t>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Pr>
      <w:id w:val="106170913"/>
      <w:docPartObj>
        <w:docPartGallery w:val="AutoText"/>
      </w:docPartObj>
    </w:sdtPr>
    <w:sdtEndPr>
      <w:rPr>
        <w:rStyle w:val="11"/>
      </w:rPr>
    </w:sdtEndPr>
    <w:sdtContent>
      <w:p>
        <w:pPr>
          <w:pStyle w:val="15"/>
          <w:framePr w:wrap="auto" w:vAnchor="text" w:hAnchor="margin" w:xAlign="center" w:y="1"/>
          <w:rPr>
            <w:rStyle w:val="11"/>
          </w:rPr>
        </w:pPr>
        <w:r>
          <w:rPr>
            <w:rStyle w:val="11"/>
          </w:rPr>
          <w:fldChar w:fldCharType="begin"/>
        </w:r>
        <w:r>
          <w:rPr>
            <w:rStyle w:val="11"/>
          </w:rPr>
          <w:instrText xml:space="preserve"> PAGE </w:instrText>
        </w:r>
        <w:r>
          <w:rPr>
            <w:rStyle w:val="11"/>
          </w:rPr>
          <w:fldChar w:fldCharType="end"/>
        </w:r>
      </w:p>
    </w:sdtContent>
  </w:sdt>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column">
                <wp:posOffset>7012305</wp:posOffset>
              </wp:positionH>
              <wp:positionV relativeFrom="paragraph">
                <wp:posOffset>46990</wp:posOffset>
              </wp:positionV>
              <wp:extent cx="2075815" cy="1086485"/>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2075893" cy="1086485"/>
                      </a:xfrm>
                      <a:prstGeom prst="rect">
                        <a:avLst/>
                      </a:prstGeom>
                      <a:solidFill>
                        <a:schemeClr val="lt1"/>
                      </a:solidFill>
                      <a:ln w="6350">
                        <a:noFill/>
                      </a:ln>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5" o:spid="_x0000_s1026" o:spt="202" type="#_x0000_t202" style="position:absolute;left:0pt;margin-left:552.15pt;margin-top:3.7pt;height:85.55pt;width:163.45pt;z-index:251659264;mso-width-relative:page;mso-height-relative:page;" fillcolor="#FFFFFF [3201]" filled="t" stroked="f" coordsize="21600,21600" o:gfxdata="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ntGK49YAAAALAQAADwAAAAAAAAABACAAAAAiAAAA&#10;ZHJzL2Rvd25yZXYueG1sUEsBAhQAFAAAAAgAh07iQENfCv9CAgAAjwQAAA4AAAAAAAAAAQAgAAAA&#10;JQEAAGRycy9lMm9Eb2MueG1sUEsFBgAAAAAGAAYAWQEAANkFAAAAAA==&#10;">
              <v:fill on="t" focussize="0,0"/>
              <v:stroke on="f" weight="0.5pt"/>
              <v:imagedata o:title=""/>
              <o:lock v:ext="edit" aspectratio="f"/>
              <v:textbox>
                <w:txbxContent>
                  <w:p/>
                </w:txbxContent>
              </v:textbox>
            </v:shape>
          </w:pict>
        </mc:Fallback>
      </mc:AlternateContent>
    </w:r>
  </w:p>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EE7123"/>
    <w:multiLevelType w:val="multilevel"/>
    <w:tmpl w:val="0EEE7123"/>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
    <w:nsid w:val="2A757AC7"/>
    <w:multiLevelType w:val="multilevel"/>
    <w:tmpl w:val="2A757AC7"/>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
    <w:nsid w:val="30172F54"/>
    <w:multiLevelType w:val="multilevel"/>
    <w:tmpl w:val="30172F54"/>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3">
    <w:nsid w:val="3C4A26FB"/>
    <w:multiLevelType w:val="multilevel"/>
    <w:tmpl w:val="3C4A26FB"/>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38D38D2"/>
    <w:multiLevelType w:val="multilevel"/>
    <w:tmpl w:val="438D38D2"/>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2"/>
  </w:num>
  <w:num w:numId="2">
    <w:abstractNumId w:val="0"/>
  </w:num>
  <w:num w:numId="3">
    <w:abstractNumId w:val="3"/>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ger, Peter John">
    <w15:presenceInfo w15:providerId="AD" w15:userId="S::peter.hager@wsu.edu::7c4654fc-dc6b-4630-95b0-6bf09c995f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trackRevisio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5"/>
    <w:rsid w:val="000B1177"/>
    <w:rsid w:val="001840A4"/>
    <w:rsid w:val="00250318"/>
    <w:rsid w:val="002A67E3"/>
    <w:rsid w:val="00353442"/>
    <w:rsid w:val="0040520A"/>
    <w:rsid w:val="00454737"/>
    <w:rsid w:val="00496BD5"/>
    <w:rsid w:val="004C5F22"/>
    <w:rsid w:val="006F1B2D"/>
    <w:rsid w:val="007031AD"/>
    <w:rsid w:val="00725234"/>
    <w:rsid w:val="00837166"/>
    <w:rsid w:val="008F13A3"/>
    <w:rsid w:val="00977B59"/>
    <w:rsid w:val="009E21F9"/>
    <w:rsid w:val="009F4345"/>
    <w:rsid w:val="00C001E5"/>
    <w:rsid w:val="00C03F7F"/>
    <w:rsid w:val="00E2690D"/>
    <w:rsid w:val="00E3001A"/>
    <w:rsid w:val="00EA15B2"/>
    <w:rsid w:val="00F06AF4"/>
    <w:rsid w:val="00FF43E2"/>
    <w:rsid w:val="4C8D4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annotation reference"/>
    <w:basedOn w:val="8"/>
    <w:semiHidden/>
    <w:unhideWhenUsed/>
    <w:uiPriority w:val="99"/>
    <w:rPr>
      <w:sz w:val="16"/>
      <w:szCs w:val="16"/>
    </w:rPr>
  </w:style>
  <w:style w:type="character" w:styleId="11">
    <w:name w:val="page number"/>
    <w:basedOn w:val="8"/>
    <w:semiHidden/>
    <w:unhideWhenUsed/>
    <w:uiPriority w:val="99"/>
  </w:style>
  <w:style w:type="paragraph" w:styleId="12">
    <w:name w:val="annotation text"/>
    <w:basedOn w:val="1"/>
    <w:link w:val="31"/>
    <w:semiHidden/>
    <w:unhideWhenUsed/>
    <w:uiPriority w:val="99"/>
    <w:pPr>
      <w:spacing w:line="240" w:lineRule="auto"/>
    </w:pPr>
    <w:rPr>
      <w:sz w:val="20"/>
      <w:szCs w:val="20"/>
    </w:rPr>
  </w:style>
  <w:style w:type="paragraph" w:styleId="13">
    <w:name w:val="header"/>
    <w:basedOn w:val="1"/>
    <w:link w:val="18"/>
    <w:unhideWhenUsed/>
    <w:uiPriority w:val="99"/>
    <w:pPr>
      <w:tabs>
        <w:tab w:val="center" w:pos="4680"/>
        <w:tab w:val="right" w:pos="9360"/>
      </w:tabs>
      <w:spacing w:after="0" w:line="240" w:lineRule="auto"/>
    </w:pPr>
  </w:style>
  <w:style w:type="paragraph" w:styleId="14">
    <w:name w:val="Title"/>
    <w:basedOn w:val="1"/>
    <w:next w:val="1"/>
    <w:qFormat/>
    <w:uiPriority w:val="10"/>
    <w:pPr>
      <w:keepNext/>
      <w:keepLines/>
      <w:spacing w:before="480" w:after="120"/>
    </w:pPr>
    <w:rPr>
      <w:b/>
      <w:sz w:val="72"/>
      <w:szCs w:val="72"/>
    </w:rPr>
  </w:style>
  <w:style w:type="paragraph" w:styleId="15">
    <w:name w:val="footer"/>
    <w:basedOn w:val="1"/>
    <w:link w:val="19"/>
    <w:unhideWhenUsed/>
    <w:uiPriority w:val="99"/>
    <w:pPr>
      <w:tabs>
        <w:tab w:val="center" w:pos="4680"/>
        <w:tab w:val="right" w:pos="9360"/>
      </w:tabs>
      <w:spacing w:after="0" w:line="240" w:lineRule="auto"/>
    </w:pPr>
  </w:style>
  <w:style w:type="paragraph" w:styleId="16">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17">
    <w:name w:val="Table Grid"/>
    <w:basedOn w:val="9"/>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Header Char"/>
    <w:basedOn w:val="8"/>
    <w:link w:val="13"/>
    <w:uiPriority w:val="99"/>
  </w:style>
  <w:style w:type="character" w:customStyle="1" w:styleId="19">
    <w:name w:val="Footer Char"/>
    <w:basedOn w:val="8"/>
    <w:link w:val="15"/>
    <w:uiPriority w:val="99"/>
  </w:style>
  <w:style w:type="table" w:customStyle="1" w:styleId="20">
    <w:name w:val="Table Grid1"/>
    <w:basedOn w:val="9"/>
    <w:uiPriority w:val="39"/>
    <w:pPr>
      <w:spacing w:after="0" w:line="240" w:lineRule="auto"/>
    </w:pPr>
    <w:rPr>
      <w:rFonts w:ascii="Times New Roman" w:hAnsi="Times New Roman" w:eastAsiaTheme="minorEastAsia"/>
      <w:sz w:val="24"/>
      <w:szCs w:val="21"/>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
    <w:name w:val="No Spacing"/>
    <w:qFormat/>
    <w:uiPriority w:val="1"/>
    <w:pPr>
      <w:spacing w:after="0" w:line="240" w:lineRule="auto"/>
    </w:pPr>
    <w:rPr>
      <w:rFonts w:ascii="Calibri" w:hAnsi="Calibri" w:eastAsia="Calibri" w:cs="Calibri"/>
      <w:sz w:val="22"/>
      <w:szCs w:val="22"/>
      <w:lang w:val="en-US" w:eastAsia="en-US" w:bidi="ar-SA"/>
    </w:rPr>
  </w:style>
  <w:style w:type="paragraph" w:styleId="22">
    <w:name w:val="List Paragraph"/>
    <w:basedOn w:val="1"/>
    <w:qFormat/>
    <w:uiPriority w:val="34"/>
    <w:pPr>
      <w:ind w:left="720"/>
      <w:contextualSpacing/>
    </w:pPr>
  </w:style>
  <w:style w:type="table" w:customStyle="1" w:styleId="23">
    <w:name w:val="_Style 20"/>
    <w:basedOn w:val="9"/>
    <w:uiPriority w:val="0"/>
    <w:tblPr>
      <w:tblCellMar>
        <w:left w:w="115" w:type="dxa"/>
        <w:right w:w="115" w:type="dxa"/>
      </w:tblCellMar>
    </w:tblPr>
  </w:style>
  <w:style w:type="table" w:customStyle="1" w:styleId="24">
    <w:name w:val="_Style 21"/>
    <w:basedOn w:val="9"/>
    <w:uiPriority w:val="0"/>
    <w:tblPr>
      <w:tblCellMar>
        <w:left w:w="115" w:type="dxa"/>
        <w:right w:w="115" w:type="dxa"/>
      </w:tblCellMar>
    </w:tblPr>
  </w:style>
  <w:style w:type="table" w:customStyle="1" w:styleId="25">
    <w:name w:val="_Style 22"/>
    <w:basedOn w:val="9"/>
    <w:uiPriority w:val="0"/>
    <w:tblPr>
      <w:tblCellMar>
        <w:left w:w="115" w:type="dxa"/>
        <w:right w:w="115" w:type="dxa"/>
      </w:tblCellMar>
    </w:tblPr>
  </w:style>
  <w:style w:type="table" w:customStyle="1" w:styleId="26">
    <w:name w:val="_Style 23"/>
    <w:basedOn w:val="9"/>
    <w:uiPriority w:val="0"/>
    <w:pPr>
      <w:spacing w:after="0" w:line="240" w:lineRule="auto"/>
    </w:pPr>
    <w:rPr>
      <w:rFonts w:ascii="Times New Roman" w:hAnsi="Times New Roman" w:eastAsia="Times New Roman" w:cs="Times New Roman"/>
      <w:sz w:val="24"/>
      <w:szCs w:val="24"/>
    </w:rPr>
  </w:style>
  <w:style w:type="table" w:customStyle="1" w:styleId="27">
    <w:name w:val="_Style 24"/>
    <w:basedOn w:val="9"/>
    <w:uiPriority w:val="0"/>
    <w:pPr>
      <w:spacing w:after="0" w:line="240" w:lineRule="auto"/>
    </w:pPr>
    <w:rPr>
      <w:rFonts w:ascii="Times New Roman" w:hAnsi="Times New Roman" w:eastAsia="Times New Roman" w:cs="Times New Roman"/>
      <w:sz w:val="24"/>
      <w:szCs w:val="24"/>
    </w:rPr>
  </w:style>
  <w:style w:type="table" w:customStyle="1" w:styleId="28">
    <w:name w:val="_Style 25"/>
    <w:basedOn w:val="9"/>
    <w:uiPriority w:val="0"/>
    <w:pPr>
      <w:spacing w:after="0" w:line="240" w:lineRule="auto"/>
    </w:pPr>
    <w:rPr>
      <w:rFonts w:ascii="Times New Roman" w:hAnsi="Times New Roman" w:eastAsia="Times New Roman" w:cs="Times New Roman"/>
      <w:sz w:val="24"/>
      <w:szCs w:val="24"/>
    </w:rPr>
  </w:style>
  <w:style w:type="table" w:customStyle="1" w:styleId="29">
    <w:name w:val="_Style 26"/>
    <w:basedOn w:val="9"/>
    <w:uiPriority w:val="0"/>
    <w:pPr>
      <w:spacing w:after="0" w:line="240" w:lineRule="auto"/>
    </w:pPr>
    <w:rPr>
      <w:rFonts w:ascii="Times New Roman" w:hAnsi="Times New Roman" w:eastAsia="Times New Roman" w:cs="Times New Roman"/>
      <w:sz w:val="24"/>
      <w:szCs w:val="24"/>
    </w:rPr>
  </w:style>
  <w:style w:type="table" w:customStyle="1" w:styleId="30">
    <w:name w:val="_Style 27"/>
    <w:basedOn w:val="9"/>
    <w:uiPriority w:val="0"/>
    <w:pPr>
      <w:spacing w:after="0" w:line="240" w:lineRule="auto"/>
    </w:pPr>
    <w:rPr>
      <w:rFonts w:ascii="Times New Roman" w:hAnsi="Times New Roman" w:eastAsia="Times New Roman" w:cs="Times New Roman"/>
      <w:sz w:val="24"/>
      <w:szCs w:val="24"/>
    </w:rPr>
  </w:style>
  <w:style w:type="character" w:customStyle="1" w:styleId="31">
    <w:name w:val="Comment Text Char"/>
    <w:basedOn w:val="8"/>
    <w:link w:val="12"/>
    <w:semiHidden/>
    <w:uiPriority w:val="99"/>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iSXefOj8tvs8MCK9ngsOMe7OoJrA==">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</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3820</Words>
  <Characters>21779</Characters>
  <Lines>181</Lines>
  <Paragraphs>51</Paragraphs>
  <TotalTime>24</TotalTime>
  <ScaleCrop>false</ScaleCrop>
  <LinksUpToDate>false</LinksUpToDate>
  <CharactersWithSpaces>25548</CharactersWithSpaces>
  <Application>WPS Office_11.2.0.10101_F1E327BC-269C-435d-A152-05C5408002CA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2021-03-26T14:55:00Z</dcterms:created>
  <dc:creator/>
  <cp:lastModifiedBy/>
  <dcterms:modified xsi:type="dcterms:W3CDTF">2021-04-27T01:08:31Z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1049-11.2.0.10101</vt:lpwstr>
  </property>
</Properties>
</file>