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03C6A" w14:textId="39F3B367" w:rsidR="00B00CFE" w:rsidRDefault="00E30CCD" w:rsidP="005C6F0E">
      <w:pPr>
        <w:spacing w:after="60" w:line="240" w:lineRule="auto"/>
        <w:ind w:firstLine="0"/>
        <w:rPr>
          <w:ins w:id="0" w:author="Tianyi Zhang Ulyshen" w:date="2017-09-22T20:00:00Z"/>
        </w:rPr>
      </w:pPr>
      <w:bookmarkStart w:id="1" w:name="_GoBack"/>
      <w:bookmarkEnd w:id="1"/>
      <w:ins w:id="2" w:author="Tianyi Zhang Ulyshen" w:date="2017-09-22T20:00:00Z">
        <w:r>
          <w:t xml:space="preserve">Kelly, </w:t>
        </w:r>
      </w:ins>
    </w:p>
    <w:p w14:paraId="55363ECC" w14:textId="6EE8D3CA" w:rsidR="00E30CCD" w:rsidRDefault="00E30CCD" w:rsidP="005C6F0E">
      <w:pPr>
        <w:spacing w:after="60" w:line="240" w:lineRule="auto"/>
        <w:ind w:firstLine="0"/>
        <w:rPr>
          <w:ins w:id="3" w:author="Tianyi Zhang Ulyshen" w:date="2017-09-22T20:00:00Z"/>
        </w:rPr>
      </w:pPr>
    </w:p>
    <w:p w14:paraId="7511E637" w14:textId="14A69D46" w:rsidR="00E30CCD" w:rsidRDefault="00E30CCD" w:rsidP="005C6F0E">
      <w:pPr>
        <w:spacing w:after="60" w:line="240" w:lineRule="auto"/>
        <w:ind w:firstLine="0"/>
        <w:rPr>
          <w:ins w:id="4" w:author="Tianyi Zhang Ulyshen" w:date="2017-09-22T20:00:00Z"/>
        </w:rPr>
      </w:pPr>
      <w:ins w:id="5" w:author="Tianyi Zhang Ulyshen" w:date="2017-09-22T20:00:00Z">
        <w:r>
          <w:t xml:space="preserve">Thanks for your hard work. Please do not panic when checking my comments. I know that there are many areas that you need to improve, and my comments may seem very “demanding” to you at this point. Some comments are targeted for the future so that you know even after this course, what you can do to keep improving your prospectus and even proposal. This is a great learning process and I hope my comments will be helpful. </w:t>
        </w:r>
      </w:ins>
    </w:p>
    <w:p w14:paraId="56EC3FD3" w14:textId="405960BD" w:rsidR="00E30CCD" w:rsidRDefault="00E30CCD" w:rsidP="005C6F0E">
      <w:pPr>
        <w:spacing w:after="60" w:line="240" w:lineRule="auto"/>
        <w:ind w:firstLine="0"/>
        <w:rPr>
          <w:ins w:id="6" w:author="Tianyi Zhang Ulyshen" w:date="2017-09-22T20:00:00Z"/>
        </w:rPr>
      </w:pPr>
    </w:p>
    <w:p w14:paraId="3FE0F965" w14:textId="57C20BB0" w:rsidR="00E30CCD" w:rsidRDefault="00E30CCD" w:rsidP="005C6F0E">
      <w:pPr>
        <w:spacing w:after="60" w:line="240" w:lineRule="auto"/>
        <w:ind w:firstLine="0"/>
        <w:rPr>
          <w:ins w:id="7" w:author="Tianyi Zhang Ulyshen" w:date="2017-09-22T20:00:00Z"/>
        </w:rPr>
      </w:pPr>
      <w:ins w:id="8" w:author="Tianyi Zhang Ulyshen" w:date="2017-09-22T20:00:00Z">
        <w:r>
          <w:t xml:space="preserve">When you revise this prospectus, please use track changes so that I know which part you changed. Please also keep all my comments in this version so that I can see how well you could address my comments in the next review. </w:t>
        </w:r>
      </w:ins>
    </w:p>
    <w:p w14:paraId="4A473E52" w14:textId="7ACF0050" w:rsidR="00E30CCD" w:rsidRDefault="00E30CCD" w:rsidP="005C6F0E">
      <w:pPr>
        <w:spacing w:after="60" w:line="240" w:lineRule="auto"/>
        <w:ind w:firstLine="0"/>
        <w:rPr>
          <w:ins w:id="9" w:author="Tianyi Zhang Ulyshen" w:date="2017-09-22T20:00:00Z"/>
        </w:rPr>
      </w:pPr>
    </w:p>
    <w:p w14:paraId="724BE62F" w14:textId="076EEEC5" w:rsidR="00E30CCD" w:rsidRDefault="00E30CCD" w:rsidP="005C6F0E">
      <w:pPr>
        <w:spacing w:after="60" w:line="240" w:lineRule="auto"/>
        <w:ind w:firstLine="0"/>
        <w:rPr>
          <w:ins w:id="10" w:author="Tianyi Zhang Ulyshen" w:date="2017-09-22T20:00:00Z"/>
        </w:rPr>
      </w:pPr>
      <w:ins w:id="11" w:author="Tianyi Zhang Ulyshen" w:date="2017-09-22T20:00:00Z">
        <w:r>
          <w:t xml:space="preserve">Please feel free to contact me for questions and thanks for your great work. </w:t>
        </w:r>
      </w:ins>
    </w:p>
    <w:p w14:paraId="45CAB63C" w14:textId="514FDF97" w:rsidR="00E30CCD" w:rsidRDefault="00E30CCD" w:rsidP="005C6F0E">
      <w:pPr>
        <w:spacing w:after="60" w:line="240" w:lineRule="auto"/>
        <w:ind w:firstLine="0"/>
        <w:rPr>
          <w:ins w:id="12" w:author="Tianyi Zhang Ulyshen" w:date="2017-09-22T20:00:00Z"/>
        </w:rPr>
      </w:pPr>
      <w:ins w:id="13" w:author="Tianyi Zhang Ulyshen" w:date="2017-09-22T20:00:00Z">
        <w:r>
          <w:t>Tianyi</w:t>
        </w:r>
      </w:ins>
    </w:p>
    <w:p w14:paraId="00417A1A" w14:textId="77777777" w:rsidR="00E30CCD" w:rsidRPr="00020753" w:rsidRDefault="00E30CCD" w:rsidP="005C6F0E">
      <w:pPr>
        <w:spacing w:after="60" w:line="240" w:lineRule="auto"/>
        <w:ind w:firstLine="0"/>
      </w:pPr>
    </w:p>
    <w:p w14:paraId="73F837D5" w14:textId="77777777" w:rsidR="00694F11" w:rsidRPr="00020753" w:rsidRDefault="00694F11" w:rsidP="005B7B63">
      <w:pPr>
        <w:ind w:firstLine="0"/>
        <w:jc w:val="center"/>
        <w:rPr>
          <w:b/>
        </w:rPr>
      </w:pPr>
      <w:r w:rsidRPr="00020753">
        <w:rPr>
          <w:b/>
        </w:rPr>
        <w:t>Dissertation Prospectus</w:t>
      </w:r>
    </w:p>
    <w:p w14:paraId="1482E96E" w14:textId="2C97701D" w:rsidR="001452DC" w:rsidRPr="00020753" w:rsidRDefault="006F45A6" w:rsidP="006F45A6">
      <w:pPr>
        <w:pStyle w:val="ListParagraph"/>
        <w:spacing w:after="200" w:line="240" w:lineRule="auto"/>
        <w:ind w:left="360" w:firstLine="0"/>
        <w:jc w:val="center"/>
      </w:pPr>
      <w:r w:rsidRPr="00B857A9">
        <w:t>Impact of Positive Behavior Interventions and Support (PBIS) implementation on at-risk youth behavior within the alternative educational setting.</w:t>
      </w:r>
    </w:p>
    <w:p w14:paraId="7D41EEF5" w14:textId="77777777" w:rsidR="004E1443" w:rsidRPr="00020753" w:rsidRDefault="006A791E" w:rsidP="005B7B63">
      <w:pPr>
        <w:ind w:firstLine="0"/>
        <w:jc w:val="center"/>
      </w:pPr>
      <w:r w:rsidRPr="00020753">
        <w:t>Submitted by</w:t>
      </w:r>
    </w:p>
    <w:p w14:paraId="65793093" w14:textId="111EB41B" w:rsidR="00A46DC6" w:rsidRPr="00020753" w:rsidRDefault="006F45A6" w:rsidP="005B7B63">
      <w:pPr>
        <w:ind w:firstLine="0"/>
        <w:jc w:val="center"/>
      </w:pPr>
      <w:r>
        <w:t>Kelly Remia</w:t>
      </w:r>
    </w:p>
    <w:p w14:paraId="7549761A" w14:textId="37F99F89" w:rsidR="00250744" w:rsidRDefault="006F45A6" w:rsidP="005B7B63">
      <w:pPr>
        <w:ind w:firstLine="0"/>
        <w:jc w:val="center"/>
      </w:pPr>
      <w:r>
        <w:t>September 20, 2017</w:t>
      </w:r>
    </w:p>
    <w:p w14:paraId="6D9757DE" w14:textId="48EE87A3" w:rsidR="00F024E3" w:rsidRDefault="006F45A6" w:rsidP="005B7B63">
      <w:pPr>
        <w:ind w:firstLine="0"/>
        <w:jc w:val="center"/>
      </w:pPr>
      <w:r>
        <w:t>TBD</w:t>
      </w:r>
    </w:p>
    <w:p w14:paraId="4997309D" w14:textId="0EF9D475" w:rsidR="00F024E3" w:rsidRDefault="00F024E3" w:rsidP="005B7B63">
      <w:pPr>
        <w:ind w:firstLine="0"/>
        <w:jc w:val="center"/>
      </w:pPr>
    </w:p>
    <w:tbl>
      <w:tblPr>
        <w:tblStyle w:val="TableGrid"/>
        <w:tblW w:w="0" w:type="auto"/>
        <w:tblLook w:val="04A0" w:firstRow="1" w:lastRow="0" w:firstColumn="1" w:lastColumn="0" w:noHBand="0" w:noVBand="1"/>
      </w:tblPr>
      <w:tblGrid>
        <w:gridCol w:w="9350"/>
      </w:tblGrid>
      <w:tr w:rsidR="00F024E3" w14:paraId="7D416E8B" w14:textId="77777777" w:rsidTr="00A32FA1">
        <w:tc>
          <w:tcPr>
            <w:tcW w:w="9576" w:type="dxa"/>
            <w:shd w:val="clear" w:color="auto" w:fill="auto"/>
          </w:tcPr>
          <w:p w14:paraId="0E709EC2" w14:textId="591A587B" w:rsidR="00F024E3" w:rsidRPr="00900D9D" w:rsidRDefault="00F024E3" w:rsidP="005B7B63">
            <w:pPr>
              <w:ind w:firstLine="0"/>
              <w:jc w:val="center"/>
              <w:rPr>
                <w:b/>
              </w:rPr>
            </w:pPr>
            <w:r w:rsidRPr="00900D9D">
              <w:rPr>
                <w:b/>
              </w:rPr>
              <w:t>Prospectus Instructions:</w:t>
            </w:r>
          </w:p>
          <w:p w14:paraId="5A1F12D8" w14:textId="29331BAE" w:rsidR="00F024E3" w:rsidRDefault="006C7CF7" w:rsidP="00900D9D">
            <w:pPr>
              <w:pStyle w:val="ListParagraph"/>
              <w:numPr>
                <w:ilvl w:val="0"/>
                <w:numId w:val="51"/>
              </w:numPr>
              <w:spacing w:line="240" w:lineRule="auto"/>
            </w:pPr>
            <w:r>
              <w:t>R</w:t>
            </w:r>
            <w:r w:rsidR="00856585">
              <w:t>ead the entire Prospectus Template to understand the requirements for writing your Prospectus.</w:t>
            </w:r>
            <w:r w:rsidR="00A32FA1">
              <w:t xml:space="preserve"> </w:t>
            </w:r>
            <w:r w:rsidR="00856585">
              <w:t xml:space="preserve">Each section contains a narrative overview </w:t>
            </w:r>
            <w:r>
              <w:t xml:space="preserve">of what should be included in the section </w:t>
            </w:r>
            <w:r w:rsidR="00856585">
              <w:t>and a table with criteria r</w:t>
            </w:r>
            <w:r>
              <w:t xml:space="preserve">equired for each section. These criteria will be </w:t>
            </w:r>
            <w:r w:rsidR="00856585">
              <w:t>used to assess the prospectus for overall quality and feasibility of the proposed research study.</w:t>
            </w:r>
          </w:p>
          <w:p w14:paraId="0476B56A" w14:textId="41DF9D76" w:rsidR="00856585" w:rsidRDefault="006C7CF7" w:rsidP="00900D9D">
            <w:pPr>
              <w:pStyle w:val="ListParagraph"/>
              <w:numPr>
                <w:ilvl w:val="0"/>
                <w:numId w:val="51"/>
              </w:numPr>
              <w:spacing w:line="240" w:lineRule="auto"/>
            </w:pPr>
            <w:r>
              <w:t xml:space="preserve">As you draft </w:t>
            </w:r>
            <w:r w:rsidR="00856585">
              <w:t>each section, delete the narrative instructions and insert your work related to that section.</w:t>
            </w:r>
            <w:r w:rsidR="00A32FA1">
              <w:t xml:space="preserve"> </w:t>
            </w:r>
            <w:r w:rsidR="00856585">
              <w:t xml:space="preserve">Use the criteria table for each section to ensure that you address the requirements for that particular section. </w:t>
            </w:r>
            <w:r w:rsidR="00856585" w:rsidRPr="006C7CF7">
              <w:rPr>
                <w:b/>
              </w:rPr>
              <w:t xml:space="preserve">Do not delete/remove the criteria table as this is used by you and your </w:t>
            </w:r>
            <w:r w:rsidR="00A946DD">
              <w:rPr>
                <w:b/>
              </w:rPr>
              <w:t>C</w:t>
            </w:r>
            <w:r w:rsidR="00856585" w:rsidRPr="006C7CF7">
              <w:rPr>
                <w:b/>
              </w:rPr>
              <w:t>ommittee to evaluate your prospectus.</w:t>
            </w:r>
          </w:p>
          <w:p w14:paraId="7DD7C2E0" w14:textId="0344E4EB" w:rsidR="00856585" w:rsidRDefault="00856585" w:rsidP="00900D9D">
            <w:pPr>
              <w:pStyle w:val="ListParagraph"/>
              <w:numPr>
                <w:ilvl w:val="0"/>
                <w:numId w:val="51"/>
              </w:numPr>
              <w:spacing w:line="240" w:lineRule="auto"/>
            </w:pPr>
            <w:r>
              <w:t>Prior to submitting your prospectus</w:t>
            </w:r>
            <w:r w:rsidR="006C7CF7">
              <w:t xml:space="preserve"> for review by your Chair or Methodologist</w:t>
            </w:r>
            <w:r>
              <w:t xml:space="preserve">, use the criteria table for each section to complete a self-evaluation, inserting </w:t>
            </w:r>
            <w:r w:rsidR="006C7CF7">
              <w:t xml:space="preserve">what you believe is </w:t>
            </w:r>
            <w:r w:rsidRPr="00900D9D">
              <w:rPr>
                <w:b/>
              </w:rPr>
              <w:t>your score</w:t>
            </w:r>
            <w:r w:rsidR="006C7CF7">
              <w:rPr>
                <w:b/>
              </w:rPr>
              <w:t xml:space="preserve"> for each listed criteria</w:t>
            </w:r>
            <w:r w:rsidR="007873EF">
              <w:t xml:space="preserve"> into the Learner Self-E</w:t>
            </w:r>
            <w:r>
              <w:t>va</w:t>
            </w:r>
            <w:r w:rsidR="006C7CF7">
              <w:t>luation column</w:t>
            </w:r>
            <w:r>
              <w:t>.</w:t>
            </w:r>
          </w:p>
          <w:p w14:paraId="7C121E31" w14:textId="11AE90A6" w:rsidR="00856585" w:rsidRDefault="006C7CF7" w:rsidP="00900D9D">
            <w:pPr>
              <w:pStyle w:val="ListParagraph"/>
              <w:numPr>
                <w:ilvl w:val="0"/>
                <w:numId w:val="51"/>
              </w:numPr>
              <w:spacing w:line="240" w:lineRule="auto"/>
            </w:pPr>
            <w:r>
              <w:lastRenderedPageBreak/>
              <w:t>The s</w:t>
            </w:r>
            <w:r w:rsidR="00856585">
              <w:t>coring for the criteria ranges from a 0-3 as defined below.</w:t>
            </w:r>
            <w:r w:rsidR="00A32FA1">
              <w:t xml:space="preserve"> </w:t>
            </w:r>
            <w:r w:rsidR="00856585">
              <w:t>Complete a realistic and thoughtful evaluation of your work.</w:t>
            </w:r>
            <w:r w:rsidR="00A32FA1">
              <w:t xml:space="preserve"> </w:t>
            </w:r>
            <w:r>
              <w:t>Your Chair and Methodologist will also use the criteria tables to evaluate your work.</w:t>
            </w:r>
          </w:p>
          <w:p w14:paraId="31139F53" w14:textId="3F07D58F" w:rsidR="003273C6" w:rsidRDefault="003273C6" w:rsidP="00900D9D">
            <w:pPr>
              <w:pStyle w:val="ListParagraph"/>
              <w:numPr>
                <w:ilvl w:val="0"/>
                <w:numId w:val="51"/>
              </w:numPr>
              <w:spacing w:line="240" w:lineRule="auto"/>
            </w:pPr>
            <w:r w:rsidRPr="003273C6">
              <w:t>Your Prospectus should be between 6-10 pages when the tables are deleted.</w:t>
            </w:r>
            <w:r w:rsidR="00A32FA1">
              <w:t xml:space="preserve"> </w:t>
            </w:r>
          </w:p>
          <w:p w14:paraId="454EDB57" w14:textId="5AE0617B" w:rsidR="00856585" w:rsidRPr="00856585" w:rsidRDefault="00856585" w:rsidP="006C7CF7">
            <w:pPr>
              <w:pStyle w:val="ListParagraph"/>
              <w:spacing w:line="240" w:lineRule="auto"/>
              <w:ind w:firstLine="0"/>
            </w:pPr>
          </w:p>
        </w:tc>
      </w:tr>
    </w:tbl>
    <w:tbl>
      <w:tblPr>
        <w:tblStyle w:val="TableGrid1"/>
        <w:tblW w:w="0" w:type="auto"/>
        <w:tblLook w:val="04A0" w:firstRow="1" w:lastRow="0" w:firstColumn="1" w:lastColumn="0" w:noHBand="0" w:noVBand="1"/>
      </w:tblPr>
      <w:tblGrid>
        <w:gridCol w:w="729"/>
        <w:gridCol w:w="8621"/>
      </w:tblGrid>
      <w:tr w:rsidR="00856585" w14:paraId="144DDA43" w14:textId="77777777" w:rsidTr="00D50F7C">
        <w:trPr>
          <w:trHeight w:val="300"/>
        </w:trPr>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14:paraId="1ED50623" w14:textId="77777777" w:rsidR="00856585" w:rsidRDefault="00856585">
            <w:pPr>
              <w:spacing w:line="240" w:lineRule="auto"/>
              <w:ind w:firstLine="0"/>
              <w:rPr>
                <w:b/>
                <w:bCs/>
                <w:sz w:val="22"/>
                <w:szCs w:val="22"/>
                <w:u w:val="single"/>
              </w:rPr>
            </w:pPr>
            <w:r>
              <w:rPr>
                <w:b/>
                <w:bCs/>
                <w:sz w:val="22"/>
                <w:szCs w:val="22"/>
                <w:u w:val="single"/>
              </w:rPr>
              <w:lastRenderedPageBreak/>
              <w:t>Score</w:t>
            </w:r>
          </w:p>
        </w:tc>
        <w:tc>
          <w:tcPr>
            <w:tcW w:w="8834" w:type="dxa"/>
            <w:tcBorders>
              <w:top w:val="single" w:sz="4" w:space="0" w:color="auto"/>
              <w:left w:val="single" w:sz="4" w:space="0" w:color="auto"/>
              <w:bottom w:val="single" w:sz="4" w:space="0" w:color="auto"/>
              <w:right w:val="single" w:sz="4" w:space="0" w:color="auto"/>
            </w:tcBorders>
            <w:shd w:val="clear" w:color="auto" w:fill="auto"/>
            <w:noWrap/>
            <w:hideMark/>
          </w:tcPr>
          <w:p w14:paraId="6D594235" w14:textId="77777777" w:rsidR="00856585" w:rsidRDefault="00856585">
            <w:pPr>
              <w:spacing w:line="240" w:lineRule="auto"/>
              <w:ind w:firstLine="0"/>
              <w:rPr>
                <w:b/>
                <w:bCs/>
                <w:sz w:val="22"/>
                <w:szCs w:val="22"/>
                <w:u w:val="single"/>
              </w:rPr>
            </w:pPr>
            <w:r>
              <w:rPr>
                <w:b/>
                <w:bCs/>
                <w:sz w:val="22"/>
                <w:szCs w:val="22"/>
                <w:u w:val="single"/>
              </w:rPr>
              <w:t>Assessment</w:t>
            </w:r>
          </w:p>
        </w:tc>
      </w:tr>
      <w:tr w:rsidR="00856585" w14:paraId="2B4E8B4C" w14:textId="77777777" w:rsidTr="00D50F7C">
        <w:trPr>
          <w:trHeight w:val="300"/>
        </w:trPr>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14:paraId="09BB06E6" w14:textId="77777777" w:rsidR="00856585" w:rsidRDefault="00856585">
            <w:pPr>
              <w:spacing w:line="240" w:lineRule="auto"/>
              <w:ind w:firstLine="0"/>
              <w:rPr>
                <w:b/>
                <w:bCs/>
                <w:sz w:val="22"/>
                <w:szCs w:val="22"/>
              </w:rPr>
            </w:pPr>
            <w:r>
              <w:rPr>
                <w:b/>
                <w:bCs/>
                <w:sz w:val="22"/>
                <w:szCs w:val="22"/>
              </w:rPr>
              <w:t>0</w:t>
            </w:r>
          </w:p>
        </w:tc>
        <w:tc>
          <w:tcPr>
            <w:tcW w:w="8834" w:type="dxa"/>
            <w:tcBorders>
              <w:top w:val="single" w:sz="4" w:space="0" w:color="auto"/>
              <w:left w:val="single" w:sz="4" w:space="0" w:color="auto"/>
              <w:bottom w:val="single" w:sz="4" w:space="0" w:color="auto"/>
              <w:right w:val="single" w:sz="4" w:space="0" w:color="auto"/>
            </w:tcBorders>
            <w:shd w:val="clear" w:color="auto" w:fill="auto"/>
            <w:noWrap/>
            <w:hideMark/>
          </w:tcPr>
          <w:p w14:paraId="67044EC3" w14:textId="77777777" w:rsidR="00856585" w:rsidRDefault="00856585">
            <w:pPr>
              <w:spacing w:line="240" w:lineRule="auto"/>
              <w:ind w:firstLine="0"/>
              <w:rPr>
                <w:b/>
                <w:bCs/>
                <w:sz w:val="22"/>
                <w:szCs w:val="22"/>
              </w:rPr>
            </w:pPr>
            <w:r>
              <w:rPr>
                <w:b/>
                <w:bCs/>
                <w:sz w:val="22"/>
                <w:szCs w:val="22"/>
              </w:rPr>
              <w:t>Item Not Present</w:t>
            </w:r>
          </w:p>
        </w:tc>
      </w:tr>
      <w:tr w:rsidR="00856585" w14:paraId="539FF4C0" w14:textId="77777777" w:rsidTr="00D50F7C">
        <w:trPr>
          <w:trHeight w:val="300"/>
        </w:trPr>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14:paraId="7F42B121" w14:textId="77777777" w:rsidR="00856585" w:rsidRDefault="00856585">
            <w:pPr>
              <w:spacing w:line="240" w:lineRule="auto"/>
              <w:ind w:firstLine="0"/>
              <w:rPr>
                <w:b/>
                <w:bCs/>
                <w:sz w:val="22"/>
                <w:szCs w:val="22"/>
              </w:rPr>
            </w:pPr>
            <w:r>
              <w:rPr>
                <w:b/>
                <w:bCs/>
                <w:sz w:val="22"/>
                <w:szCs w:val="22"/>
              </w:rPr>
              <w:t>1</w:t>
            </w:r>
          </w:p>
        </w:tc>
        <w:tc>
          <w:tcPr>
            <w:tcW w:w="8834" w:type="dxa"/>
            <w:tcBorders>
              <w:top w:val="single" w:sz="4" w:space="0" w:color="auto"/>
              <w:left w:val="single" w:sz="4" w:space="0" w:color="auto"/>
              <w:bottom w:val="single" w:sz="4" w:space="0" w:color="auto"/>
              <w:right w:val="single" w:sz="4" w:space="0" w:color="auto"/>
            </w:tcBorders>
            <w:shd w:val="clear" w:color="auto" w:fill="auto"/>
            <w:noWrap/>
            <w:hideMark/>
          </w:tcPr>
          <w:p w14:paraId="3C924CFA" w14:textId="3ECC50D4" w:rsidR="00856585" w:rsidRDefault="00856585">
            <w:pPr>
              <w:spacing w:line="240" w:lineRule="auto"/>
              <w:ind w:firstLine="0"/>
              <w:rPr>
                <w:b/>
                <w:bCs/>
                <w:sz w:val="22"/>
                <w:szCs w:val="22"/>
              </w:rPr>
            </w:pPr>
            <w:r>
              <w:rPr>
                <w:b/>
                <w:bCs/>
                <w:sz w:val="22"/>
                <w:szCs w:val="22"/>
              </w:rPr>
              <w:t>Item is Present,</w:t>
            </w:r>
            <w:r w:rsidR="006C7CF7">
              <w:rPr>
                <w:b/>
                <w:bCs/>
                <w:sz w:val="22"/>
                <w:szCs w:val="22"/>
              </w:rPr>
              <w:t xml:space="preserve"> But Does Not Meet Expectations:</w:t>
            </w:r>
            <w:r w:rsidR="00A32FA1">
              <w:rPr>
                <w:b/>
                <w:bCs/>
                <w:sz w:val="22"/>
                <w:szCs w:val="22"/>
              </w:rPr>
              <w:t xml:space="preserve"> </w:t>
            </w:r>
            <w:r w:rsidR="006C7CF7" w:rsidRPr="006C7CF7">
              <w:rPr>
                <w:bCs/>
                <w:sz w:val="22"/>
                <w:szCs w:val="22"/>
              </w:rPr>
              <w:t>Not all components are present. Large gaps are present in the components that leave the reader with significant questions. All items scored at 1 must be addressed by learner per reviewer comments.</w:t>
            </w:r>
          </w:p>
        </w:tc>
      </w:tr>
      <w:tr w:rsidR="00856585" w14:paraId="5348856E" w14:textId="77777777" w:rsidTr="00D50F7C">
        <w:trPr>
          <w:trHeight w:val="300"/>
        </w:trPr>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14:paraId="4B975F86" w14:textId="77777777" w:rsidR="00856585" w:rsidRDefault="00856585">
            <w:pPr>
              <w:spacing w:line="240" w:lineRule="auto"/>
              <w:ind w:firstLine="0"/>
              <w:rPr>
                <w:b/>
                <w:bCs/>
                <w:sz w:val="22"/>
                <w:szCs w:val="22"/>
              </w:rPr>
            </w:pPr>
            <w:r>
              <w:rPr>
                <w:b/>
                <w:bCs/>
                <w:sz w:val="22"/>
                <w:szCs w:val="22"/>
              </w:rPr>
              <w:t>2</w:t>
            </w:r>
          </w:p>
        </w:tc>
        <w:tc>
          <w:tcPr>
            <w:tcW w:w="8834" w:type="dxa"/>
            <w:tcBorders>
              <w:top w:val="single" w:sz="4" w:space="0" w:color="auto"/>
              <w:left w:val="single" w:sz="4" w:space="0" w:color="auto"/>
              <w:bottom w:val="single" w:sz="4" w:space="0" w:color="auto"/>
              <w:right w:val="single" w:sz="4" w:space="0" w:color="auto"/>
            </w:tcBorders>
            <w:shd w:val="clear" w:color="auto" w:fill="auto"/>
            <w:noWrap/>
            <w:hideMark/>
          </w:tcPr>
          <w:p w14:paraId="0938635C" w14:textId="5059A8FC" w:rsidR="00856585" w:rsidRDefault="00856585">
            <w:pPr>
              <w:spacing w:line="240" w:lineRule="auto"/>
              <w:ind w:firstLine="0"/>
              <w:rPr>
                <w:b/>
                <w:bCs/>
                <w:sz w:val="22"/>
                <w:szCs w:val="22"/>
              </w:rPr>
            </w:pPr>
            <w:r>
              <w:rPr>
                <w:b/>
                <w:bCs/>
                <w:sz w:val="22"/>
                <w:szCs w:val="22"/>
              </w:rPr>
              <w:t>Item Approaches Meeting Expectations, But Needs Revision</w:t>
            </w:r>
            <w:r w:rsidR="006C7CF7">
              <w:rPr>
                <w:b/>
                <w:bCs/>
                <w:sz w:val="22"/>
                <w:szCs w:val="22"/>
              </w:rPr>
              <w:t>:</w:t>
            </w:r>
            <w:r w:rsidR="006C7CF7">
              <w:t xml:space="preserve"> </w:t>
            </w:r>
            <w:r w:rsidR="006C7CF7" w:rsidRPr="006C7CF7">
              <w:rPr>
                <w:bCs/>
                <w:sz w:val="22"/>
                <w:szCs w:val="22"/>
              </w:rPr>
              <w:t>Component is present and adequate. Small gaps are present that leave the reader with questions. Any item scored at 2 must be addressed by the learner per the reviewer comments.</w:t>
            </w:r>
          </w:p>
        </w:tc>
      </w:tr>
      <w:tr w:rsidR="00856585" w14:paraId="2B86DDDA" w14:textId="77777777" w:rsidTr="00D50F7C">
        <w:trPr>
          <w:trHeight w:val="300"/>
        </w:trPr>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14:paraId="53E153D1" w14:textId="77777777" w:rsidR="00856585" w:rsidRDefault="00856585">
            <w:pPr>
              <w:spacing w:line="240" w:lineRule="auto"/>
              <w:ind w:firstLine="0"/>
              <w:rPr>
                <w:b/>
                <w:bCs/>
                <w:sz w:val="22"/>
                <w:szCs w:val="22"/>
              </w:rPr>
            </w:pPr>
            <w:r>
              <w:rPr>
                <w:b/>
                <w:bCs/>
                <w:sz w:val="22"/>
                <w:szCs w:val="22"/>
              </w:rPr>
              <w:t>3</w:t>
            </w:r>
          </w:p>
        </w:tc>
        <w:tc>
          <w:tcPr>
            <w:tcW w:w="8834" w:type="dxa"/>
            <w:tcBorders>
              <w:top w:val="single" w:sz="4" w:space="0" w:color="auto"/>
              <w:left w:val="single" w:sz="4" w:space="0" w:color="auto"/>
              <w:bottom w:val="single" w:sz="4" w:space="0" w:color="auto"/>
              <w:right w:val="single" w:sz="4" w:space="0" w:color="auto"/>
            </w:tcBorders>
            <w:shd w:val="clear" w:color="auto" w:fill="auto"/>
            <w:noWrap/>
            <w:hideMark/>
          </w:tcPr>
          <w:p w14:paraId="0659510C" w14:textId="0A12F0F8" w:rsidR="00856585" w:rsidRPr="006C7CF7" w:rsidRDefault="00856585">
            <w:pPr>
              <w:spacing w:line="240" w:lineRule="auto"/>
              <w:ind w:firstLine="0"/>
              <w:rPr>
                <w:bCs/>
                <w:sz w:val="22"/>
                <w:szCs w:val="22"/>
              </w:rPr>
            </w:pPr>
            <w:r>
              <w:rPr>
                <w:b/>
                <w:bCs/>
                <w:sz w:val="22"/>
                <w:szCs w:val="22"/>
              </w:rPr>
              <w:t>Item Meets Expectations</w:t>
            </w:r>
            <w:r w:rsidR="006C7CF7">
              <w:rPr>
                <w:b/>
                <w:bCs/>
                <w:sz w:val="22"/>
                <w:szCs w:val="22"/>
              </w:rPr>
              <w:t>:</w:t>
            </w:r>
            <w:r w:rsidR="006C7CF7">
              <w:t xml:space="preserve"> </w:t>
            </w:r>
            <w:r w:rsidR="006C7CF7" w:rsidRPr="006C7CF7">
              <w:rPr>
                <w:bCs/>
                <w:sz w:val="22"/>
                <w:szCs w:val="22"/>
              </w:rPr>
              <w:t>Component is addressed clearly and comprehensively. No gaps are present that leave the reader with questions. No changes required.</w:t>
            </w:r>
          </w:p>
        </w:tc>
      </w:tr>
    </w:tbl>
    <w:p w14:paraId="11EFA864" w14:textId="77777777" w:rsidR="00F024E3" w:rsidRPr="00020753" w:rsidRDefault="00F024E3" w:rsidP="005B7B63">
      <w:pPr>
        <w:ind w:firstLine="0"/>
        <w:jc w:val="center"/>
        <w:sectPr w:rsidR="00F024E3" w:rsidRPr="00020753" w:rsidSect="002E29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14:paraId="1E44C992" w14:textId="77777777" w:rsidR="00E4472A" w:rsidRPr="00020753" w:rsidRDefault="00E4472A" w:rsidP="00E4472A">
      <w:pPr>
        <w:pStyle w:val="Heading1"/>
      </w:pPr>
      <w:bookmarkStart w:id="14" w:name="_Toc299429086"/>
      <w:r w:rsidRPr="00020753">
        <w:lastRenderedPageBreak/>
        <w:t>Dissertation Prospectus</w:t>
      </w:r>
    </w:p>
    <w:p w14:paraId="4FF59EE9" w14:textId="77777777" w:rsidR="000C4822" w:rsidRPr="00020753" w:rsidRDefault="002D54D9" w:rsidP="00802085">
      <w:pPr>
        <w:pStyle w:val="Heading2"/>
      </w:pPr>
      <w:r w:rsidRPr="00020753">
        <w:t>Introduction</w:t>
      </w:r>
      <w:r w:rsidR="00C958CA" w:rsidRPr="00020753">
        <w:t xml:space="preserve"> </w:t>
      </w:r>
      <w:bookmarkEnd w:id="14"/>
    </w:p>
    <w:p w14:paraId="6B2AE9C6" w14:textId="1AC6779E" w:rsidR="00802085" w:rsidRDefault="00A50883" w:rsidP="00820D6B">
      <w:r>
        <w:t xml:space="preserve"> </w:t>
      </w:r>
      <w:r w:rsidR="00820D6B" w:rsidRPr="007B6712">
        <w:t>The traditional discipline model, that is, the conventional learning setting, educators, more often acknowledge inappropriate behavior rather than positive behaviors and also they punitively response to inappropriate behavior after it has occurred. Contrary, Positive Behavioral Interventions and Support (PBIS) focus on the appropriate behaviors. As the traditional approach often control the consequences incoherently and as a result, they failed to teach the anticipated behaviors. Subsequently, PBIS uses support based and continuum of interventions to address the need of the stude</w:t>
      </w:r>
      <w:r w:rsidR="00820D6B">
        <w:t xml:space="preserve">nts for academic achievement.  </w:t>
      </w:r>
      <w:commentRangeStart w:id="15"/>
      <w:r w:rsidR="00820D6B" w:rsidRPr="000C2BA5">
        <w:t>Positive behavioral Interventions and support has an important role in the improvement of the learning standards of the students in the alternative education segments. In any society, there are expected codes of conduct. However, as is common in any society, there are various deviant behaviors that are detestable and therefore unacceptable in the society. Alternative education students learn in a unique environment. Instructively, the main function of alternative education is to provide the students with an environment that is different from the traditional learning environment due to the special needs that they have. In the process of learning, it is possible that the students may delve into behaviors that are unacceptable in the communities. In that regard, it becomes incredibly important to develop the necessary behavioral interventions and support so as to improve the education process and experience of the learners</w:t>
      </w:r>
      <w:commentRangeEnd w:id="15"/>
      <w:r w:rsidR="00715FBE">
        <w:rPr>
          <w:rStyle w:val="CommentReference"/>
        </w:rPr>
        <w:commentReference w:id="15"/>
      </w:r>
    </w:p>
    <w:tbl>
      <w:tblPr>
        <w:tblStyle w:val="TableGridHeader1"/>
        <w:tblW w:w="0" w:type="auto"/>
        <w:tblLook w:val="04A0" w:firstRow="1" w:lastRow="0" w:firstColumn="1" w:lastColumn="0" w:noHBand="0" w:noVBand="1"/>
      </w:tblPr>
      <w:tblGrid>
        <w:gridCol w:w="5020"/>
        <w:gridCol w:w="2065"/>
        <w:gridCol w:w="2265"/>
      </w:tblGrid>
      <w:tr w:rsidR="0082283E" w:rsidRPr="003C5F11" w14:paraId="6551197A" w14:textId="77777777" w:rsidTr="00D50F7C">
        <w:trPr>
          <w:trHeight w:val="513"/>
          <w:tblHeader/>
        </w:trPr>
        <w:tc>
          <w:tcPr>
            <w:tcW w:w="0" w:type="auto"/>
          </w:tcPr>
          <w:p w14:paraId="266DD995" w14:textId="77777777" w:rsidR="003C5F11" w:rsidRPr="003C5F11" w:rsidRDefault="003C5F11" w:rsidP="003C5F11">
            <w:pPr>
              <w:spacing w:after="60" w:line="240" w:lineRule="auto"/>
              <w:ind w:left="72" w:firstLine="0"/>
              <w:rPr>
                <w:b/>
                <w:i/>
                <w:sz w:val="22"/>
                <w:szCs w:val="22"/>
              </w:rPr>
            </w:pPr>
            <w:r w:rsidRPr="003C5F11">
              <w:rPr>
                <w:b/>
                <w:i/>
                <w:sz w:val="22"/>
                <w:szCs w:val="22"/>
              </w:rPr>
              <w:t>Criteria (Required Components): score 0-3</w:t>
            </w:r>
          </w:p>
        </w:tc>
        <w:tc>
          <w:tcPr>
            <w:tcW w:w="0" w:type="auto"/>
          </w:tcPr>
          <w:p w14:paraId="5F410238" w14:textId="52ECF0C3" w:rsidR="003C5F11" w:rsidRPr="003C5F11" w:rsidRDefault="003C5F11" w:rsidP="003C5F11">
            <w:pPr>
              <w:spacing w:after="60" w:line="240" w:lineRule="auto"/>
              <w:ind w:left="72" w:firstLine="0"/>
              <w:jc w:val="center"/>
              <w:rPr>
                <w:b/>
                <w:i/>
                <w:sz w:val="22"/>
                <w:szCs w:val="22"/>
              </w:rPr>
            </w:pPr>
            <w:r w:rsidRPr="003C5F11">
              <w:rPr>
                <w:b/>
                <w:i/>
                <w:sz w:val="22"/>
                <w:szCs w:val="22"/>
              </w:rPr>
              <w:t xml:space="preserve">Learner </w:t>
            </w:r>
            <w:r w:rsidR="00B009EF" w:rsidRPr="003C5F11">
              <w:rPr>
                <w:b/>
                <w:i/>
                <w:sz w:val="22"/>
                <w:szCs w:val="22"/>
              </w:rPr>
              <w:t>Self-Evaluation</w:t>
            </w:r>
            <w:r w:rsidRPr="003C5F11">
              <w:rPr>
                <w:b/>
                <w:i/>
                <w:sz w:val="22"/>
                <w:szCs w:val="22"/>
              </w:rPr>
              <w:t xml:space="preserve"> Score </w:t>
            </w:r>
          </w:p>
          <w:p w14:paraId="5BFEF70F" w14:textId="77777777" w:rsidR="003C5F11" w:rsidRPr="003C5F11" w:rsidRDefault="003C5F11" w:rsidP="003C5F11">
            <w:pPr>
              <w:spacing w:after="60" w:line="240" w:lineRule="auto"/>
              <w:ind w:left="72" w:firstLine="0"/>
              <w:jc w:val="center"/>
              <w:rPr>
                <w:b/>
                <w:i/>
                <w:sz w:val="22"/>
                <w:szCs w:val="22"/>
              </w:rPr>
            </w:pPr>
            <w:r w:rsidRPr="003C5F11">
              <w:rPr>
                <w:b/>
                <w:i/>
                <w:sz w:val="22"/>
                <w:szCs w:val="22"/>
              </w:rPr>
              <w:t>(0-3)</w:t>
            </w:r>
          </w:p>
        </w:tc>
        <w:tc>
          <w:tcPr>
            <w:tcW w:w="0" w:type="auto"/>
          </w:tcPr>
          <w:p w14:paraId="5F58D6AF" w14:textId="7AF5DD59" w:rsidR="003C5F11" w:rsidRPr="003C5F11" w:rsidRDefault="003C5F11" w:rsidP="003C5F11">
            <w:pPr>
              <w:spacing w:after="60" w:line="240" w:lineRule="auto"/>
              <w:ind w:left="72" w:firstLine="0"/>
              <w:jc w:val="center"/>
              <w:rPr>
                <w:b/>
                <w:i/>
                <w:sz w:val="22"/>
                <w:szCs w:val="22"/>
              </w:rPr>
            </w:pPr>
            <w:r w:rsidRPr="003C5F11">
              <w:rPr>
                <w:b/>
                <w:i/>
                <w:sz w:val="22"/>
                <w:szCs w:val="22"/>
              </w:rPr>
              <w:t xml:space="preserve">Chair </w:t>
            </w:r>
            <w:r w:rsidR="0082283E">
              <w:rPr>
                <w:b/>
                <w:i/>
                <w:sz w:val="22"/>
                <w:szCs w:val="22"/>
              </w:rPr>
              <w:t xml:space="preserve">or Reviewer </w:t>
            </w:r>
            <w:r w:rsidRPr="003C5F11">
              <w:rPr>
                <w:b/>
                <w:i/>
                <w:sz w:val="22"/>
                <w:szCs w:val="22"/>
              </w:rPr>
              <w:t xml:space="preserve">Evaluation Score </w:t>
            </w:r>
          </w:p>
          <w:p w14:paraId="6E30E86A" w14:textId="77777777" w:rsidR="003C5F11" w:rsidRPr="003C5F11" w:rsidRDefault="003C5F11" w:rsidP="003C5F11">
            <w:pPr>
              <w:spacing w:after="60" w:line="240" w:lineRule="auto"/>
              <w:ind w:left="72" w:firstLine="0"/>
              <w:jc w:val="center"/>
              <w:rPr>
                <w:b/>
                <w:i/>
                <w:sz w:val="22"/>
                <w:szCs w:val="22"/>
              </w:rPr>
            </w:pPr>
            <w:r w:rsidRPr="003C5F11">
              <w:rPr>
                <w:b/>
                <w:i/>
                <w:sz w:val="22"/>
                <w:szCs w:val="22"/>
              </w:rPr>
              <w:t>(0-3)</w:t>
            </w:r>
          </w:p>
        </w:tc>
      </w:tr>
      <w:tr w:rsidR="003C5F11" w:rsidRPr="003C5F11" w14:paraId="5052389E" w14:textId="77777777" w:rsidTr="00B009EF">
        <w:trPr>
          <w:trHeight w:val="1520"/>
        </w:trPr>
        <w:tc>
          <w:tcPr>
            <w:tcW w:w="0" w:type="auto"/>
            <w:gridSpan w:val="3"/>
          </w:tcPr>
          <w:p w14:paraId="1990A4B0" w14:textId="77777777" w:rsidR="00B009EF" w:rsidRPr="00B009EF" w:rsidRDefault="00B009EF" w:rsidP="00B009EF">
            <w:pPr>
              <w:spacing w:line="360" w:lineRule="auto"/>
              <w:ind w:firstLine="0"/>
              <w:rPr>
                <w:rFonts w:eastAsia="Times New Roman"/>
                <w:b/>
                <w:sz w:val="22"/>
                <w:szCs w:val="22"/>
              </w:rPr>
            </w:pPr>
            <w:r w:rsidRPr="00B009EF">
              <w:rPr>
                <w:rFonts w:eastAsia="Times New Roman"/>
                <w:b/>
                <w:sz w:val="22"/>
                <w:szCs w:val="22"/>
              </w:rPr>
              <w:t>Introduction</w:t>
            </w:r>
          </w:p>
          <w:p w14:paraId="5D0AAB02" w14:textId="77777777" w:rsidR="00B009EF" w:rsidRPr="00B009EF" w:rsidRDefault="00B009EF" w:rsidP="00B009EF">
            <w:pPr>
              <w:spacing w:line="360" w:lineRule="auto"/>
              <w:ind w:firstLine="0"/>
              <w:rPr>
                <w:rFonts w:eastAsia="Times New Roman"/>
                <w:sz w:val="22"/>
                <w:szCs w:val="22"/>
              </w:rPr>
            </w:pPr>
            <w:r w:rsidRPr="00B009EF">
              <w:rPr>
                <w:rFonts w:eastAsia="Times New Roman"/>
                <w:sz w:val="22"/>
                <w:szCs w:val="22"/>
              </w:rPr>
              <w:t xml:space="preserve">This section briefly overviews the research focus or problem, why this study is worth conducting, and how this study will be completed. </w:t>
            </w:r>
          </w:p>
          <w:p w14:paraId="6DD99C68" w14:textId="55C269E7" w:rsidR="003C5F11" w:rsidRPr="003C5F11" w:rsidRDefault="00B009EF" w:rsidP="003C5F11">
            <w:pPr>
              <w:spacing w:line="360" w:lineRule="auto"/>
              <w:ind w:firstLine="0"/>
              <w:rPr>
                <w:sz w:val="22"/>
                <w:szCs w:val="22"/>
              </w:rPr>
            </w:pPr>
            <w:r w:rsidRPr="00B009EF">
              <w:rPr>
                <w:rFonts w:eastAsia="Times New Roman"/>
                <w:b/>
                <w:color w:val="FF0000"/>
                <w:sz w:val="22"/>
                <w:szCs w:val="22"/>
              </w:rPr>
              <w:t>The recommended length for this section is one paragraph.</w:t>
            </w:r>
          </w:p>
        </w:tc>
      </w:tr>
      <w:tr w:rsidR="0082283E" w:rsidRPr="003C5F11" w14:paraId="6CFF6861" w14:textId="77777777" w:rsidTr="00B009EF">
        <w:trPr>
          <w:trHeight w:val="377"/>
        </w:trPr>
        <w:tc>
          <w:tcPr>
            <w:tcW w:w="0" w:type="auto"/>
          </w:tcPr>
          <w:p w14:paraId="7D52E262" w14:textId="77777777" w:rsidR="003C5F11" w:rsidRPr="003C5F11" w:rsidRDefault="003C5F11" w:rsidP="003C5F11">
            <w:pPr>
              <w:numPr>
                <w:ilvl w:val="0"/>
                <w:numId w:val="49"/>
              </w:numPr>
              <w:spacing w:line="360" w:lineRule="auto"/>
              <w:contextualSpacing/>
              <w:rPr>
                <w:b/>
                <w:sz w:val="22"/>
                <w:szCs w:val="22"/>
                <w:u w:val="single"/>
              </w:rPr>
            </w:pPr>
            <w:r w:rsidRPr="003C5F11">
              <w:rPr>
                <w:sz w:val="22"/>
                <w:szCs w:val="22"/>
              </w:rPr>
              <w:lastRenderedPageBreak/>
              <w:t>Dissertation topic is introduced.</w:t>
            </w:r>
          </w:p>
        </w:tc>
        <w:tc>
          <w:tcPr>
            <w:tcW w:w="0" w:type="auto"/>
          </w:tcPr>
          <w:p w14:paraId="6FC3B366" w14:textId="77777777" w:rsidR="003C5F11" w:rsidRPr="003C5F11" w:rsidRDefault="003C5F11" w:rsidP="003C5F11">
            <w:pPr>
              <w:spacing w:line="360" w:lineRule="auto"/>
              <w:ind w:left="72" w:firstLine="0"/>
              <w:jc w:val="center"/>
              <w:rPr>
                <w:sz w:val="22"/>
                <w:szCs w:val="22"/>
              </w:rPr>
            </w:pPr>
          </w:p>
        </w:tc>
        <w:tc>
          <w:tcPr>
            <w:tcW w:w="0" w:type="auto"/>
          </w:tcPr>
          <w:p w14:paraId="41C63C2D" w14:textId="6FDA222C" w:rsidR="003C5F11" w:rsidRPr="003C5F11" w:rsidRDefault="00715FBE" w:rsidP="003C5F11">
            <w:pPr>
              <w:spacing w:line="360" w:lineRule="auto"/>
              <w:ind w:left="72" w:firstLine="0"/>
              <w:jc w:val="center"/>
              <w:rPr>
                <w:sz w:val="22"/>
                <w:szCs w:val="22"/>
              </w:rPr>
            </w:pPr>
            <w:ins w:id="16" w:author="Tianyi Zhang Ulyshen" w:date="2017-09-22T19:45:00Z">
              <w:r>
                <w:rPr>
                  <w:sz w:val="22"/>
                  <w:szCs w:val="22"/>
                </w:rPr>
                <w:t>1</w:t>
              </w:r>
            </w:ins>
          </w:p>
        </w:tc>
      </w:tr>
      <w:tr w:rsidR="0082283E" w:rsidRPr="003C5F11" w14:paraId="6F53868C" w14:textId="77777777" w:rsidTr="00B009EF">
        <w:trPr>
          <w:trHeight w:val="782"/>
        </w:trPr>
        <w:tc>
          <w:tcPr>
            <w:tcW w:w="0" w:type="auto"/>
          </w:tcPr>
          <w:p w14:paraId="1D544FDF" w14:textId="77777777" w:rsidR="003C5F11" w:rsidRPr="003C5F11" w:rsidRDefault="003C5F11" w:rsidP="003C5F11">
            <w:pPr>
              <w:numPr>
                <w:ilvl w:val="0"/>
                <w:numId w:val="49"/>
              </w:numPr>
              <w:spacing w:line="360" w:lineRule="auto"/>
              <w:contextualSpacing/>
              <w:rPr>
                <w:b/>
                <w:sz w:val="22"/>
                <w:szCs w:val="22"/>
                <w:u w:val="single"/>
              </w:rPr>
            </w:pPr>
            <w:r w:rsidRPr="003C5F11">
              <w:rPr>
                <w:sz w:val="22"/>
                <w:szCs w:val="22"/>
              </w:rPr>
              <w:t xml:space="preserve">Describes how the study extends prior research or fills a “need” or “defined gap” from current literature. </w:t>
            </w:r>
          </w:p>
        </w:tc>
        <w:tc>
          <w:tcPr>
            <w:tcW w:w="0" w:type="auto"/>
          </w:tcPr>
          <w:p w14:paraId="4688D070" w14:textId="77777777" w:rsidR="003C5F11" w:rsidRPr="003C5F11" w:rsidRDefault="003C5F11" w:rsidP="003C5F11">
            <w:pPr>
              <w:spacing w:line="360" w:lineRule="auto"/>
              <w:ind w:left="72" w:firstLine="0"/>
              <w:jc w:val="center"/>
              <w:rPr>
                <w:sz w:val="22"/>
                <w:szCs w:val="22"/>
              </w:rPr>
            </w:pPr>
          </w:p>
        </w:tc>
        <w:tc>
          <w:tcPr>
            <w:tcW w:w="0" w:type="auto"/>
          </w:tcPr>
          <w:p w14:paraId="09B13BE5" w14:textId="73AF2269" w:rsidR="003C5F11" w:rsidRPr="003C5F11" w:rsidRDefault="00715FBE" w:rsidP="003C5F11">
            <w:pPr>
              <w:spacing w:line="360" w:lineRule="auto"/>
              <w:ind w:left="72" w:firstLine="0"/>
              <w:jc w:val="center"/>
              <w:rPr>
                <w:sz w:val="22"/>
                <w:szCs w:val="22"/>
              </w:rPr>
            </w:pPr>
            <w:ins w:id="17" w:author="Tianyi Zhang Ulyshen" w:date="2017-09-22T19:45:00Z">
              <w:r>
                <w:rPr>
                  <w:sz w:val="22"/>
                  <w:szCs w:val="22"/>
                </w:rPr>
                <w:t>1</w:t>
              </w:r>
            </w:ins>
          </w:p>
        </w:tc>
      </w:tr>
      <w:tr w:rsidR="003C5F11" w:rsidRPr="003C5F11" w14:paraId="0BA4D996" w14:textId="77777777" w:rsidTr="00B009EF">
        <w:trPr>
          <w:trHeight w:val="1146"/>
        </w:trPr>
        <w:tc>
          <w:tcPr>
            <w:tcW w:w="0" w:type="auto"/>
            <w:gridSpan w:val="3"/>
          </w:tcPr>
          <w:p w14:paraId="725D9833" w14:textId="77777777" w:rsidR="003C5F11" w:rsidRPr="003C5F11" w:rsidRDefault="003C5F11" w:rsidP="003C5F11">
            <w:pPr>
              <w:tabs>
                <w:tab w:val="left" w:pos="534"/>
              </w:tabs>
              <w:spacing w:line="360" w:lineRule="auto"/>
              <w:ind w:left="427" w:firstLine="0"/>
              <w:rPr>
                <w:sz w:val="22"/>
                <w:szCs w:val="22"/>
              </w:rPr>
            </w:pPr>
            <w:r w:rsidRPr="003C5F11">
              <w:rPr>
                <w:sz w:val="22"/>
                <w:szCs w:val="22"/>
              </w:rPr>
              <w:t xml:space="preserve">NOTE: </w:t>
            </w:r>
            <w:r w:rsidRPr="003C5F11">
              <w:rPr>
                <w:i/>
                <w:sz w:val="22"/>
                <w:szCs w:val="22"/>
              </w:rPr>
              <w:t xml:space="preserve">This Introduction section elaborates on Point #1(the Topic) from the </w:t>
            </w:r>
            <w:r w:rsidRPr="003C5F11">
              <w:rPr>
                <w:b/>
                <w:i/>
                <w:sz w:val="22"/>
                <w:szCs w:val="22"/>
              </w:rPr>
              <w:t>10 Strategic Points</w:t>
            </w:r>
            <w:r w:rsidRPr="003C5F11">
              <w:rPr>
                <w:i/>
                <w:sz w:val="22"/>
                <w:szCs w:val="22"/>
              </w:rPr>
              <w:t xml:space="preserve">. </w:t>
            </w:r>
            <w:r w:rsidRPr="003C5F11">
              <w:rPr>
                <w:sz w:val="22"/>
                <w:szCs w:val="22"/>
              </w:rPr>
              <w:t>This Introduction section provides the foundation for the Introduction section in Chapter 1 of the Proposal.</w:t>
            </w:r>
          </w:p>
        </w:tc>
      </w:tr>
      <w:tr w:rsidR="003C5F11" w:rsidRPr="003C5F11" w14:paraId="70366B29" w14:textId="77777777" w:rsidTr="00B009EF">
        <w:trPr>
          <w:trHeight w:val="769"/>
        </w:trPr>
        <w:tc>
          <w:tcPr>
            <w:tcW w:w="0" w:type="auto"/>
            <w:gridSpan w:val="3"/>
          </w:tcPr>
          <w:p w14:paraId="4E3C091D" w14:textId="77777777" w:rsidR="003C5F11" w:rsidRPr="003C5F11" w:rsidRDefault="003C5F11" w:rsidP="003C5F11">
            <w:pPr>
              <w:keepNext/>
              <w:keepLines/>
              <w:tabs>
                <w:tab w:val="left" w:pos="534"/>
              </w:tabs>
              <w:spacing w:line="360" w:lineRule="auto"/>
              <w:ind w:left="427" w:firstLine="0"/>
              <w:outlineLvl w:val="4"/>
              <w:rPr>
                <w:sz w:val="22"/>
                <w:szCs w:val="22"/>
              </w:rPr>
            </w:pPr>
            <w:r w:rsidRPr="003C5F11">
              <w:rPr>
                <w:sz w:val="22"/>
                <w:szCs w:val="22"/>
              </w:rPr>
              <w:t>NOTE: When writing this section ensure it has a logical flow, as well as uses correct paragraph structure, sentence structure, tense, punctuation, and APA format.</w:t>
            </w:r>
          </w:p>
        </w:tc>
      </w:tr>
      <w:tr w:rsidR="003C5F11" w:rsidRPr="003C5F11" w14:paraId="5F0C5F5E" w14:textId="77777777" w:rsidTr="00B009EF">
        <w:trPr>
          <w:trHeight w:val="769"/>
        </w:trPr>
        <w:tc>
          <w:tcPr>
            <w:tcW w:w="0" w:type="auto"/>
            <w:gridSpan w:val="3"/>
          </w:tcPr>
          <w:p w14:paraId="72B9E4A0" w14:textId="3228089F" w:rsidR="003C5F11" w:rsidRPr="003C5F11" w:rsidRDefault="003C5F11" w:rsidP="003C5F11">
            <w:pPr>
              <w:keepNext/>
              <w:keepLines/>
              <w:tabs>
                <w:tab w:val="left" w:pos="534"/>
              </w:tabs>
              <w:spacing w:line="360" w:lineRule="auto"/>
              <w:ind w:left="427" w:firstLine="0"/>
              <w:outlineLvl w:val="4"/>
              <w:rPr>
                <w:b/>
                <w:sz w:val="22"/>
                <w:szCs w:val="22"/>
              </w:rPr>
            </w:pPr>
            <w:r w:rsidRPr="003C5F11">
              <w:rPr>
                <w:b/>
                <w:sz w:val="22"/>
                <w:szCs w:val="22"/>
                <w:highlight w:val="yellow"/>
              </w:rPr>
              <w:t>Comments from the Evaluator</w:t>
            </w:r>
            <w:r w:rsidR="00900D9D">
              <w:rPr>
                <w:b/>
                <w:sz w:val="22"/>
                <w:szCs w:val="22"/>
              </w:rPr>
              <w:t>:</w:t>
            </w:r>
          </w:p>
          <w:p w14:paraId="6084BB25" w14:textId="77777777" w:rsidR="003C5F11" w:rsidRPr="003C5F11" w:rsidRDefault="003C5F11" w:rsidP="003C5F11">
            <w:pPr>
              <w:keepNext/>
              <w:keepLines/>
              <w:tabs>
                <w:tab w:val="left" w:pos="534"/>
              </w:tabs>
              <w:spacing w:line="360" w:lineRule="auto"/>
              <w:ind w:left="427" w:firstLine="0"/>
              <w:outlineLvl w:val="4"/>
              <w:rPr>
                <w:sz w:val="22"/>
                <w:szCs w:val="22"/>
              </w:rPr>
            </w:pPr>
          </w:p>
        </w:tc>
      </w:tr>
    </w:tbl>
    <w:p w14:paraId="6AD29F6A" w14:textId="77777777" w:rsidR="004A5D31" w:rsidRDefault="004A5D31" w:rsidP="00600AC2">
      <w:pPr>
        <w:rPr>
          <w:b/>
          <w:u w:val="single"/>
        </w:rPr>
      </w:pPr>
    </w:p>
    <w:p w14:paraId="2D3A875E" w14:textId="77777777" w:rsidR="003F6395" w:rsidRPr="00020753" w:rsidRDefault="003F6395" w:rsidP="003F6395">
      <w:pPr>
        <w:pStyle w:val="Heading2"/>
      </w:pPr>
      <w:r w:rsidRPr="00020753">
        <w:t>Background</w:t>
      </w:r>
      <w:r>
        <w:t xml:space="preserve"> of the Problem</w:t>
      </w:r>
    </w:p>
    <w:p w14:paraId="22A3320B" w14:textId="77777777" w:rsidR="00820D6B" w:rsidRDefault="0082249C" w:rsidP="00820D6B">
      <w:r>
        <w:t xml:space="preserve"> </w:t>
      </w:r>
      <w:r w:rsidR="00820D6B" w:rsidRPr="004D56B2">
        <w:t>Based on state and federal mandates for higher academic learning, test scores for reading, language and mathematics on the MAP formative assessment are the key indicators for all schools and school districts in meeting their annual yearly progress. In the midst of meeting state and federal standards of academics, schools face escalating problematic student behaviors (Best, 2012). Student behavioral problems are a concern and a challenge for schools. Suspension, expulsion, academic failure, retention and school dropout are common experiences of students with behavioral</w:t>
      </w:r>
      <w:r w:rsidR="00820D6B">
        <w:t xml:space="preserve"> </w:t>
      </w:r>
      <w:r w:rsidR="00820D6B" w:rsidRPr="004D56B2">
        <w:t>problems. Estima</w:t>
      </w:r>
      <w:r w:rsidR="00820D6B">
        <w:t>tes suggests that between 12% and</w:t>
      </w:r>
      <w:r w:rsidR="00820D6B" w:rsidRPr="004D56B2">
        <w:t xml:space="preserve"> 50% of these youth have disabilities, and most youth are placed in restrictive settings as a result of these behavior problems (Mathur&amp; Nelson, 2013).</w:t>
      </w:r>
    </w:p>
    <w:p w14:paraId="0D0B25FD" w14:textId="3B007F63" w:rsidR="00A50883" w:rsidRPr="00A50883" w:rsidRDefault="00820D6B" w:rsidP="00820D6B">
      <w:r w:rsidRPr="004D56B2">
        <w:t xml:space="preserve">The increase in problematic student behaviors creates a major disruption for the learning environment and a loss of valuable instructional time (Mohar&amp; Lindquist, 2010). The increase of disruptive student behavior in classrooms across the nation is resulting in administration and </w:t>
      </w:r>
      <w:r w:rsidRPr="004D56B2">
        <w:lastRenderedPageBreak/>
        <w:t xml:space="preserve">school officials to find develop, and implement </w:t>
      </w:r>
      <w:r>
        <w:t>a program that will address these</w:t>
      </w:r>
      <w:r w:rsidRPr="004D56B2">
        <w:t xml:space="preserve"> problems such as PBIS. The effects of the school wide positive behavioral intervention and support </w:t>
      </w:r>
      <w:r>
        <w:t>are</w:t>
      </w:r>
      <w:r w:rsidRPr="004D56B2">
        <w:t xml:space="preserve"> key in addressing needs of children who are at high and low risk of social and emotional classification (Bradshaw et al., 2015). </w:t>
      </w:r>
      <w:commentRangeStart w:id="18"/>
      <w:r w:rsidRPr="004D56B2">
        <w:t>There is a gap in the literature regarding the effectiveness of PBIS systems in increasing their levels of academic achievement of students in alternative education classes (Flannery, Fenning, Kato, &amp; McIntosh, 2014).</w:t>
      </w:r>
      <w:commentRangeEnd w:id="18"/>
      <w:r w:rsidR="00715FBE">
        <w:rPr>
          <w:rStyle w:val="CommentReference"/>
        </w:rPr>
        <w:commentReference w:id="18"/>
      </w:r>
    </w:p>
    <w:tbl>
      <w:tblPr>
        <w:tblStyle w:val="TableGridHeader2"/>
        <w:tblW w:w="0" w:type="auto"/>
        <w:tblLook w:val="04A0" w:firstRow="1" w:lastRow="0" w:firstColumn="1" w:lastColumn="0" w:noHBand="0" w:noVBand="1"/>
      </w:tblPr>
      <w:tblGrid>
        <w:gridCol w:w="5562"/>
        <w:gridCol w:w="1922"/>
        <w:gridCol w:w="1866"/>
      </w:tblGrid>
      <w:tr w:rsidR="003C5F11" w:rsidRPr="003C5F11" w14:paraId="52DF3A0A" w14:textId="77777777" w:rsidTr="00B009EF">
        <w:trPr>
          <w:tblHeader/>
        </w:trPr>
        <w:tc>
          <w:tcPr>
            <w:tcW w:w="5731" w:type="dxa"/>
          </w:tcPr>
          <w:p w14:paraId="368B053C" w14:textId="77777777" w:rsidR="003C5F11" w:rsidRPr="003C5F11" w:rsidRDefault="003C5F11" w:rsidP="003C5F11">
            <w:pPr>
              <w:spacing w:after="60" w:line="240" w:lineRule="auto"/>
              <w:ind w:left="72" w:firstLine="0"/>
              <w:rPr>
                <w:b/>
                <w:i/>
              </w:rPr>
            </w:pPr>
            <w:r w:rsidRPr="003C5F11">
              <w:rPr>
                <w:b/>
                <w:i/>
              </w:rPr>
              <w:t>Criteria (</w:t>
            </w:r>
            <w:r w:rsidRPr="00900D9D">
              <w:rPr>
                <w:b/>
                <w:i/>
                <w:sz w:val="22"/>
                <w:szCs w:val="22"/>
              </w:rPr>
              <w:t>Required Components): score 0-3</w:t>
            </w:r>
          </w:p>
        </w:tc>
        <w:tc>
          <w:tcPr>
            <w:tcW w:w="1952" w:type="dxa"/>
          </w:tcPr>
          <w:p w14:paraId="0E548DE4" w14:textId="50B5D176" w:rsidR="003C5F11" w:rsidRPr="003C5F11" w:rsidRDefault="003C5F11" w:rsidP="003C5F11">
            <w:pPr>
              <w:spacing w:after="60" w:line="240" w:lineRule="auto"/>
              <w:ind w:left="72" w:firstLine="0"/>
              <w:jc w:val="center"/>
              <w:rPr>
                <w:b/>
                <w:i/>
                <w:sz w:val="22"/>
                <w:szCs w:val="22"/>
              </w:rPr>
            </w:pPr>
            <w:r w:rsidRPr="003C5F11">
              <w:rPr>
                <w:b/>
                <w:i/>
                <w:sz w:val="22"/>
                <w:szCs w:val="22"/>
              </w:rPr>
              <w:t xml:space="preserve">Learner </w:t>
            </w:r>
            <w:r w:rsidR="00B009EF" w:rsidRPr="003C5F11">
              <w:rPr>
                <w:b/>
                <w:i/>
                <w:sz w:val="22"/>
                <w:szCs w:val="22"/>
              </w:rPr>
              <w:t>Self-Evaluation</w:t>
            </w:r>
            <w:r w:rsidRPr="003C5F11">
              <w:rPr>
                <w:b/>
                <w:i/>
                <w:sz w:val="22"/>
                <w:szCs w:val="22"/>
              </w:rPr>
              <w:t xml:space="preserve"> Score </w:t>
            </w:r>
          </w:p>
          <w:p w14:paraId="5CD4150E" w14:textId="77777777" w:rsidR="003C5F11" w:rsidRPr="003C5F11" w:rsidRDefault="003C5F11" w:rsidP="003C5F11">
            <w:pPr>
              <w:spacing w:after="60" w:line="240" w:lineRule="auto"/>
              <w:ind w:left="72" w:firstLine="0"/>
              <w:jc w:val="center"/>
              <w:rPr>
                <w:b/>
                <w:i/>
              </w:rPr>
            </w:pPr>
            <w:r w:rsidRPr="003C5F11">
              <w:rPr>
                <w:b/>
                <w:i/>
                <w:sz w:val="22"/>
                <w:szCs w:val="22"/>
              </w:rPr>
              <w:t>(0-3)</w:t>
            </w:r>
          </w:p>
        </w:tc>
        <w:tc>
          <w:tcPr>
            <w:tcW w:w="1893" w:type="dxa"/>
          </w:tcPr>
          <w:p w14:paraId="4F38A0E3" w14:textId="453988FB" w:rsidR="003C5F11" w:rsidRPr="003C5F11" w:rsidRDefault="003C5F11" w:rsidP="003C5F11">
            <w:pPr>
              <w:spacing w:after="60" w:line="240" w:lineRule="auto"/>
              <w:ind w:left="72" w:firstLine="0"/>
              <w:jc w:val="center"/>
              <w:rPr>
                <w:b/>
                <w:i/>
                <w:sz w:val="22"/>
                <w:szCs w:val="22"/>
              </w:rPr>
            </w:pPr>
            <w:r w:rsidRPr="003C5F11">
              <w:rPr>
                <w:b/>
                <w:i/>
                <w:sz w:val="22"/>
                <w:szCs w:val="22"/>
              </w:rPr>
              <w:t>Chair</w:t>
            </w:r>
            <w:r w:rsidR="0082283E">
              <w:rPr>
                <w:b/>
                <w:i/>
                <w:sz w:val="22"/>
                <w:szCs w:val="22"/>
              </w:rPr>
              <w:t xml:space="preserve"> or Reviewer</w:t>
            </w:r>
            <w:r w:rsidRPr="003C5F11">
              <w:rPr>
                <w:b/>
                <w:i/>
                <w:sz w:val="22"/>
                <w:szCs w:val="22"/>
              </w:rPr>
              <w:t xml:space="preserve"> Evaluation Score </w:t>
            </w:r>
          </w:p>
          <w:p w14:paraId="4A810665" w14:textId="77777777" w:rsidR="003C5F11" w:rsidRPr="003C5F11" w:rsidRDefault="003C5F11" w:rsidP="003C5F11">
            <w:pPr>
              <w:spacing w:after="60" w:line="240" w:lineRule="auto"/>
              <w:ind w:left="72" w:firstLine="0"/>
              <w:jc w:val="center"/>
              <w:rPr>
                <w:b/>
                <w:i/>
              </w:rPr>
            </w:pPr>
            <w:r w:rsidRPr="003C5F11">
              <w:rPr>
                <w:b/>
                <w:i/>
                <w:sz w:val="22"/>
                <w:szCs w:val="22"/>
              </w:rPr>
              <w:t>(0-3)</w:t>
            </w:r>
          </w:p>
        </w:tc>
      </w:tr>
      <w:tr w:rsidR="003C5F11" w:rsidRPr="003C5F11" w14:paraId="43B0E51C" w14:textId="77777777" w:rsidTr="00D77816">
        <w:trPr>
          <w:trHeight w:val="1853"/>
        </w:trPr>
        <w:tc>
          <w:tcPr>
            <w:tcW w:w="9576" w:type="dxa"/>
            <w:gridSpan w:val="3"/>
          </w:tcPr>
          <w:p w14:paraId="1F16F54C" w14:textId="77777777" w:rsidR="00B009EF" w:rsidRPr="008C5C53" w:rsidRDefault="00B009EF" w:rsidP="00B009EF">
            <w:pPr>
              <w:spacing w:line="360" w:lineRule="auto"/>
              <w:ind w:firstLine="0"/>
              <w:rPr>
                <w:b/>
                <w:sz w:val="22"/>
                <w:szCs w:val="22"/>
              </w:rPr>
            </w:pPr>
            <w:r w:rsidRPr="008C5C53">
              <w:rPr>
                <w:b/>
                <w:sz w:val="22"/>
                <w:szCs w:val="22"/>
              </w:rPr>
              <w:t>Background of the Problem</w:t>
            </w:r>
          </w:p>
          <w:p w14:paraId="4ECD1FE1" w14:textId="29AAB15B" w:rsidR="00B009EF" w:rsidRPr="008C5C53" w:rsidRDefault="00B009EF" w:rsidP="00B009EF">
            <w:pPr>
              <w:spacing w:line="360" w:lineRule="auto"/>
              <w:ind w:firstLine="0"/>
              <w:rPr>
                <w:sz w:val="22"/>
                <w:szCs w:val="22"/>
              </w:rPr>
            </w:pPr>
            <w:r w:rsidRPr="008C5C53">
              <w:rPr>
                <w:sz w:val="22"/>
                <w:szCs w:val="22"/>
              </w:rPr>
              <w:t xml:space="preserve">The background section explains both the history of and the present state of the problem and research focus. </w:t>
            </w:r>
          </w:p>
          <w:p w14:paraId="66902A3A" w14:textId="00187962" w:rsidR="003C5F11" w:rsidRPr="003C5F11" w:rsidRDefault="00B009EF" w:rsidP="003C5F11">
            <w:pPr>
              <w:spacing w:line="360" w:lineRule="auto"/>
              <w:ind w:firstLine="0"/>
            </w:pPr>
            <w:r w:rsidRPr="008C5C53">
              <w:rPr>
                <w:b/>
                <w:color w:val="FF0000"/>
                <w:sz w:val="22"/>
                <w:szCs w:val="22"/>
              </w:rPr>
              <w:t>The recommended length for this section is two-three paragraphs.</w:t>
            </w:r>
          </w:p>
        </w:tc>
      </w:tr>
      <w:tr w:rsidR="003C5F11" w:rsidRPr="003C5F11" w14:paraId="4CAD141B" w14:textId="77777777" w:rsidTr="00B009EF">
        <w:tc>
          <w:tcPr>
            <w:tcW w:w="5731" w:type="dxa"/>
          </w:tcPr>
          <w:p w14:paraId="74524E8B" w14:textId="77777777" w:rsidR="003C5F11" w:rsidRPr="003C5F11" w:rsidRDefault="003C5F11" w:rsidP="003C5F11">
            <w:pPr>
              <w:numPr>
                <w:ilvl w:val="0"/>
                <w:numId w:val="25"/>
              </w:numPr>
              <w:spacing w:line="360" w:lineRule="auto"/>
              <w:rPr>
                <w:b/>
              </w:rPr>
            </w:pPr>
            <w:r w:rsidRPr="003C5F11">
              <w:rPr>
                <w:sz w:val="22"/>
                <w:szCs w:val="22"/>
              </w:rPr>
              <w:t>Identifies the “need,” or “defined gap” that will lead to the research problem statement in a following section. Citations from the literature in the last 5 years describe the problem as a current “need” or “gap” for further research.</w:t>
            </w:r>
          </w:p>
        </w:tc>
        <w:tc>
          <w:tcPr>
            <w:tcW w:w="1952" w:type="dxa"/>
          </w:tcPr>
          <w:p w14:paraId="149C0F81" w14:textId="77777777" w:rsidR="003C5F11" w:rsidRPr="003C5F11" w:rsidRDefault="003C5F11" w:rsidP="003C5F11">
            <w:pPr>
              <w:ind w:firstLine="0"/>
              <w:jc w:val="center"/>
              <w:rPr>
                <w:b/>
              </w:rPr>
            </w:pPr>
          </w:p>
        </w:tc>
        <w:tc>
          <w:tcPr>
            <w:tcW w:w="1893" w:type="dxa"/>
          </w:tcPr>
          <w:p w14:paraId="420B75A5" w14:textId="15577FDB" w:rsidR="003C5F11" w:rsidRPr="003C5F11" w:rsidRDefault="00715FBE" w:rsidP="003C5F11">
            <w:pPr>
              <w:ind w:firstLine="0"/>
              <w:jc w:val="center"/>
              <w:rPr>
                <w:b/>
              </w:rPr>
            </w:pPr>
            <w:ins w:id="19" w:author="Tianyi Zhang Ulyshen" w:date="2017-09-22T19:49:00Z">
              <w:r>
                <w:rPr>
                  <w:b/>
                </w:rPr>
                <w:t>1.5</w:t>
              </w:r>
            </w:ins>
          </w:p>
        </w:tc>
      </w:tr>
      <w:tr w:rsidR="003C5F11" w:rsidRPr="003C5F11" w14:paraId="5E572BA8" w14:textId="77777777" w:rsidTr="00B009EF">
        <w:tc>
          <w:tcPr>
            <w:tcW w:w="5731" w:type="dxa"/>
          </w:tcPr>
          <w:p w14:paraId="26E92F7E" w14:textId="77777777" w:rsidR="003C5F11" w:rsidRPr="003C5F11" w:rsidRDefault="003C5F11" w:rsidP="003C5F11">
            <w:pPr>
              <w:numPr>
                <w:ilvl w:val="0"/>
                <w:numId w:val="25"/>
              </w:numPr>
              <w:spacing w:line="360" w:lineRule="auto"/>
              <w:rPr>
                <w:sz w:val="22"/>
                <w:szCs w:val="22"/>
              </w:rPr>
            </w:pPr>
            <w:r w:rsidRPr="003C5F11">
              <w:rPr>
                <w:sz w:val="22"/>
                <w:szCs w:val="22"/>
              </w:rPr>
              <w:t>Discusses how the “need” or “defined gap” has evolved historically into the current problem or opportunity to be addressed by the proposed study.</w:t>
            </w:r>
          </w:p>
        </w:tc>
        <w:tc>
          <w:tcPr>
            <w:tcW w:w="1952" w:type="dxa"/>
          </w:tcPr>
          <w:p w14:paraId="5ACFCCE3" w14:textId="77777777" w:rsidR="003C5F11" w:rsidRPr="003C5F11" w:rsidRDefault="003C5F11" w:rsidP="003C5F11">
            <w:pPr>
              <w:ind w:firstLine="0"/>
              <w:jc w:val="center"/>
              <w:rPr>
                <w:b/>
              </w:rPr>
            </w:pPr>
          </w:p>
        </w:tc>
        <w:tc>
          <w:tcPr>
            <w:tcW w:w="1893" w:type="dxa"/>
          </w:tcPr>
          <w:p w14:paraId="70F411AE" w14:textId="438794B7" w:rsidR="003C5F11" w:rsidRPr="003C5F11" w:rsidRDefault="00715FBE" w:rsidP="003C5F11">
            <w:pPr>
              <w:ind w:firstLine="0"/>
              <w:jc w:val="center"/>
              <w:rPr>
                <w:b/>
              </w:rPr>
            </w:pPr>
            <w:ins w:id="20" w:author="Tianyi Zhang Ulyshen" w:date="2017-09-22T19:49:00Z">
              <w:r>
                <w:rPr>
                  <w:b/>
                </w:rPr>
                <w:t>1.5</w:t>
              </w:r>
            </w:ins>
          </w:p>
        </w:tc>
      </w:tr>
      <w:tr w:rsidR="003C5F11" w:rsidRPr="003C5F11" w14:paraId="46B18206" w14:textId="77777777" w:rsidTr="00B009EF">
        <w:tc>
          <w:tcPr>
            <w:tcW w:w="5731" w:type="dxa"/>
          </w:tcPr>
          <w:p w14:paraId="5132B801" w14:textId="77777777" w:rsidR="003C5F11" w:rsidRPr="003C5F11" w:rsidRDefault="003C5F11" w:rsidP="003C5F11">
            <w:pPr>
              <w:numPr>
                <w:ilvl w:val="0"/>
                <w:numId w:val="25"/>
              </w:numPr>
              <w:spacing w:line="360" w:lineRule="auto"/>
              <w:contextualSpacing/>
              <w:rPr>
                <w:sz w:val="22"/>
                <w:szCs w:val="22"/>
              </w:rPr>
            </w:pPr>
            <w:r w:rsidRPr="003C5F11">
              <w:rPr>
                <w:sz w:val="22"/>
                <w:szCs w:val="22"/>
              </w:rPr>
              <w:t xml:space="preserve">ALIGNMENT: The </w:t>
            </w:r>
            <w:r w:rsidRPr="003C5F11">
              <w:rPr>
                <w:b/>
                <w:sz w:val="22"/>
                <w:szCs w:val="22"/>
              </w:rPr>
              <w:t>problem statement</w:t>
            </w:r>
            <w:r w:rsidRPr="003C5F11">
              <w:rPr>
                <w:sz w:val="22"/>
                <w:szCs w:val="22"/>
              </w:rPr>
              <w:t xml:space="preserve"> for the dissertation will be developed from and justified by the “need” or “defined gap” that is described in this section and supported by the Literature. </w:t>
            </w:r>
          </w:p>
        </w:tc>
        <w:tc>
          <w:tcPr>
            <w:tcW w:w="1952" w:type="dxa"/>
          </w:tcPr>
          <w:p w14:paraId="21C9CE64" w14:textId="77777777" w:rsidR="003C5F11" w:rsidRPr="003C5F11" w:rsidRDefault="003C5F11" w:rsidP="003C5F11">
            <w:pPr>
              <w:ind w:firstLine="0"/>
              <w:jc w:val="center"/>
              <w:rPr>
                <w:b/>
              </w:rPr>
            </w:pPr>
          </w:p>
        </w:tc>
        <w:tc>
          <w:tcPr>
            <w:tcW w:w="1893" w:type="dxa"/>
          </w:tcPr>
          <w:p w14:paraId="55FF8581" w14:textId="242273DA" w:rsidR="003C5F11" w:rsidRPr="003C5F11" w:rsidRDefault="00715FBE" w:rsidP="003C5F11">
            <w:pPr>
              <w:ind w:firstLine="0"/>
              <w:jc w:val="center"/>
              <w:rPr>
                <w:b/>
              </w:rPr>
            </w:pPr>
            <w:ins w:id="21" w:author="Tianyi Zhang Ulyshen" w:date="2017-09-22T19:49:00Z">
              <w:r>
                <w:rPr>
                  <w:b/>
                </w:rPr>
                <w:t>1.5</w:t>
              </w:r>
            </w:ins>
          </w:p>
        </w:tc>
      </w:tr>
      <w:tr w:rsidR="003C5F11" w:rsidRPr="003C5F11" w14:paraId="084C87D1" w14:textId="77777777" w:rsidTr="00B009EF">
        <w:tc>
          <w:tcPr>
            <w:tcW w:w="9576" w:type="dxa"/>
            <w:gridSpan w:val="3"/>
          </w:tcPr>
          <w:p w14:paraId="22D60A0E" w14:textId="77777777" w:rsidR="003C5F11" w:rsidRPr="003C5F11" w:rsidRDefault="003C5F11" w:rsidP="003C5F11">
            <w:pPr>
              <w:spacing w:line="360" w:lineRule="auto"/>
              <w:ind w:firstLine="0"/>
              <w:rPr>
                <w:sz w:val="22"/>
                <w:szCs w:val="22"/>
              </w:rPr>
            </w:pPr>
            <w:r w:rsidRPr="003C5F11">
              <w:rPr>
                <w:sz w:val="22"/>
                <w:szCs w:val="22"/>
              </w:rPr>
              <w:t xml:space="preserve">NOTE: </w:t>
            </w:r>
            <w:r w:rsidRPr="003C5F11">
              <w:rPr>
                <w:i/>
                <w:sz w:val="22"/>
                <w:szCs w:val="22"/>
              </w:rPr>
              <w:t xml:space="preserve">This </w:t>
            </w:r>
            <w:r w:rsidRPr="003C5F11">
              <w:rPr>
                <w:b/>
                <w:i/>
                <w:sz w:val="22"/>
                <w:szCs w:val="22"/>
              </w:rPr>
              <w:t>Background of the Problem</w:t>
            </w:r>
            <w:r w:rsidRPr="003C5F11">
              <w:rPr>
                <w:i/>
                <w:sz w:val="22"/>
                <w:szCs w:val="22"/>
              </w:rPr>
              <w:t xml:space="preserve"> section uses information from Point #2 (Literature Review) in the </w:t>
            </w:r>
            <w:r w:rsidRPr="003C5F11">
              <w:rPr>
                <w:b/>
                <w:i/>
                <w:sz w:val="22"/>
                <w:szCs w:val="22"/>
              </w:rPr>
              <w:t>10 Strategic Points</w:t>
            </w:r>
            <w:r w:rsidRPr="003C5F11">
              <w:rPr>
                <w:i/>
                <w:sz w:val="22"/>
                <w:szCs w:val="22"/>
              </w:rPr>
              <w:t>.</w:t>
            </w:r>
            <w:r w:rsidRPr="003C5F11">
              <w:rPr>
                <w:sz w:val="22"/>
                <w:szCs w:val="22"/>
              </w:rPr>
              <w:t xml:space="preserve"> This </w:t>
            </w:r>
            <w:r w:rsidRPr="003C5F11">
              <w:rPr>
                <w:b/>
                <w:sz w:val="22"/>
                <w:szCs w:val="22"/>
              </w:rPr>
              <w:t>Background of the Problem</w:t>
            </w:r>
            <w:r w:rsidRPr="003C5F11">
              <w:rPr>
                <w:sz w:val="22"/>
                <w:szCs w:val="22"/>
              </w:rPr>
              <w:t xml:space="preserve"> section becomes the </w:t>
            </w:r>
            <w:r w:rsidRPr="003C5F11">
              <w:rPr>
                <w:b/>
                <w:sz w:val="22"/>
                <w:szCs w:val="22"/>
              </w:rPr>
              <w:t>Background of the Study</w:t>
            </w:r>
            <w:r w:rsidRPr="003C5F11">
              <w:rPr>
                <w:sz w:val="22"/>
                <w:szCs w:val="22"/>
              </w:rPr>
              <w:t xml:space="preserve"> in Chapter 1 in the Proposal. It is then expanded to develop the comprehensive </w:t>
            </w:r>
            <w:r w:rsidRPr="003C5F11">
              <w:rPr>
                <w:b/>
                <w:sz w:val="22"/>
                <w:szCs w:val="22"/>
              </w:rPr>
              <w:t xml:space="preserve">Background to the Problem </w:t>
            </w:r>
            <w:r w:rsidRPr="003C5F11">
              <w:rPr>
                <w:sz w:val="22"/>
                <w:szCs w:val="22"/>
              </w:rPr>
              <w:t xml:space="preserve">section in Chapter 2 (Literature Review) in the </w:t>
            </w:r>
            <w:r w:rsidRPr="003C5F11">
              <w:rPr>
                <w:b/>
                <w:sz w:val="22"/>
                <w:szCs w:val="22"/>
              </w:rPr>
              <w:t>Proposal</w:t>
            </w:r>
            <w:r w:rsidRPr="003C5F11">
              <w:rPr>
                <w:sz w:val="22"/>
                <w:szCs w:val="22"/>
              </w:rPr>
              <w:t xml:space="preserve">. </w:t>
            </w:r>
          </w:p>
        </w:tc>
      </w:tr>
      <w:tr w:rsidR="003C5F11" w:rsidRPr="003C5F11" w14:paraId="3F991117" w14:textId="77777777" w:rsidTr="00B009EF">
        <w:tc>
          <w:tcPr>
            <w:tcW w:w="9576" w:type="dxa"/>
            <w:gridSpan w:val="3"/>
          </w:tcPr>
          <w:p w14:paraId="7B031066" w14:textId="77777777" w:rsidR="003C5F11" w:rsidRPr="003C5F11" w:rsidRDefault="003C5F11" w:rsidP="003C5F11">
            <w:pPr>
              <w:spacing w:line="360" w:lineRule="auto"/>
              <w:ind w:firstLine="0"/>
              <w:rPr>
                <w:b/>
              </w:rPr>
            </w:pPr>
            <w:r w:rsidRPr="003C5F11">
              <w:rPr>
                <w:sz w:val="22"/>
                <w:szCs w:val="22"/>
              </w:rPr>
              <w:lastRenderedPageBreak/>
              <w:t>NOTE: When writing this section ensure it has a logical flow, as well as, uses correct paragraph structure, sentence structure, tense, punctuation, and APA format.</w:t>
            </w:r>
          </w:p>
        </w:tc>
      </w:tr>
      <w:tr w:rsidR="003C5F11" w:rsidRPr="003C5F11" w14:paraId="31CE23CA" w14:textId="77777777" w:rsidTr="00B009EF">
        <w:tc>
          <w:tcPr>
            <w:tcW w:w="9576" w:type="dxa"/>
            <w:gridSpan w:val="3"/>
          </w:tcPr>
          <w:p w14:paraId="6E3178BE" w14:textId="77777777" w:rsidR="003C5F11" w:rsidRPr="003C5F11" w:rsidRDefault="003C5F11" w:rsidP="003C5F11">
            <w:pPr>
              <w:spacing w:line="360" w:lineRule="auto"/>
              <w:ind w:firstLine="0"/>
              <w:rPr>
                <w:sz w:val="22"/>
                <w:szCs w:val="22"/>
              </w:rPr>
            </w:pPr>
            <w:r w:rsidRPr="003C5F11">
              <w:rPr>
                <w:b/>
                <w:sz w:val="22"/>
                <w:szCs w:val="22"/>
                <w:highlight w:val="yellow"/>
              </w:rPr>
              <w:t>Comments from the Evaluator</w:t>
            </w:r>
            <w:r w:rsidRPr="003C5F11">
              <w:rPr>
                <w:b/>
                <w:sz w:val="22"/>
                <w:szCs w:val="22"/>
              </w:rPr>
              <w:t>:</w:t>
            </w:r>
            <w:r w:rsidRPr="003C5F11">
              <w:rPr>
                <w:sz w:val="22"/>
                <w:szCs w:val="22"/>
              </w:rPr>
              <w:t xml:space="preserve"> </w:t>
            </w:r>
          </w:p>
          <w:p w14:paraId="7AF2059C" w14:textId="77777777" w:rsidR="003C5F11" w:rsidRPr="003C5F11" w:rsidRDefault="003C5F11" w:rsidP="003C5F11">
            <w:pPr>
              <w:spacing w:line="360" w:lineRule="auto"/>
              <w:ind w:left="360" w:firstLine="0"/>
              <w:rPr>
                <w:b/>
              </w:rPr>
            </w:pPr>
          </w:p>
        </w:tc>
      </w:tr>
    </w:tbl>
    <w:p w14:paraId="065BCB85" w14:textId="77777777" w:rsidR="00F62058" w:rsidRDefault="00F62058" w:rsidP="00600AC2">
      <w:pPr>
        <w:rPr>
          <w:b/>
          <w:u w:val="single"/>
        </w:rPr>
      </w:pPr>
    </w:p>
    <w:p w14:paraId="0A9B6631" w14:textId="07193A9E" w:rsidR="005D11FB" w:rsidRPr="00020753" w:rsidRDefault="005D11FB" w:rsidP="00493A94">
      <w:pPr>
        <w:pStyle w:val="Heading2"/>
      </w:pPr>
      <w:r w:rsidRPr="00020753">
        <w:t>Theoretical Foundatio</w:t>
      </w:r>
      <w:r w:rsidR="00900D9D">
        <w:t>ns and Review of the Literature/</w:t>
      </w:r>
      <w:r w:rsidRPr="00493A94">
        <w:t>Themes</w:t>
      </w:r>
      <w:r w:rsidRPr="00D23B05">
        <w:rPr>
          <w:b w:val="0"/>
        </w:rPr>
        <w:t xml:space="preserve"> </w:t>
      </w:r>
    </w:p>
    <w:p w14:paraId="76D0F0BA" w14:textId="5B11431B" w:rsidR="00EE0C38" w:rsidRDefault="00527FA9" w:rsidP="00B41904">
      <w:pPr>
        <w:rPr>
          <w:sz w:val="22"/>
          <w:szCs w:val="22"/>
        </w:rPr>
      </w:pPr>
      <w:r w:rsidRPr="00DF3803">
        <w:rPr>
          <w:sz w:val="22"/>
          <w:szCs w:val="22"/>
        </w:rPr>
        <w:t>This research i</w:t>
      </w:r>
      <w:r>
        <w:rPr>
          <w:sz w:val="22"/>
          <w:szCs w:val="22"/>
        </w:rPr>
        <w:t xml:space="preserve">s based </w:t>
      </w:r>
      <w:commentRangeStart w:id="22"/>
      <w:r>
        <w:rPr>
          <w:sz w:val="22"/>
          <w:szCs w:val="22"/>
        </w:rPr>
        <w:t>on two theoretical foundations</w:t>
      </w:r>
      <w:commentRangeEnd w:id="22"/>
      <w:r w:rsidR="00715FBE">
        <w:rPr>
          <w:rStyle w:val="CommentReference"/>
        </w:rPr>
        <w:commentReference w:id="22"/>
      </w:r>
      <w:r w:rsidRPr="00DF3803">
        <w:rPr>
          <w:sz w:val="22"/>
          <w:szCs w:val="22"/>
        </w:rPr>
        <w:t xml:space="preserve">. </w:t>
      </w:r>
      <w:r w:rsidRPr="00527FA9">
        <w:rPr>
          <w:sz w:val="22"/>
          <w:szCs w:val="22"/>
        </w:rPr>
        <w:t>The positive behavior intervention and supports has a foundation in the theory of behaviorism</w:t>
      </w:r>
      <w:r>
        <w:rPr>
          <w:sz w:val="22"/>
          <w:szCs w:val="22"/>
        </w:rPr>
        <w:t xml:space="preserve"> (Watson, 1997)</w:t>
      </w:r>
      <w:r w:rsidRPr="00527FA9">
        <w:rPr>
          <w:sz w:val="22"/>
          <w:szCs w:val="22"/>
        </w:rPr>
        <w:t>. Behaviorism emerged as a science and originated with the works of John Watson in 1913. According to Watson (1997), behaviorism is the scientific study of human behavior. In this system, changes occur in both students and teachers that result in promoting and teaching positive behaviors. The behaviorist theory outlines for PBIS three basic components: systems change framework, school building level procedures, and the utilization of varied levels of interventions and support (Sardina, 2012).</w:t>
      </w:r>
      <w:r>
        <w:rPr>
          <w:sz w:val="22"/>
          <w:szCs w:val="22"/>
        </w:rPr>
        <w:t xml:space="preserve"> </w:t>
      </w:r>
      <w:r w:rsidRPr="00DF3803">
        <w:rPr>
          <w:sz w:val="22"/>
          <w:szCs w:val="22"/>
        </w:rPr>
        <w:t>In additional, behaviorist concepts describes the fundamental PBIS constituents in teaching and promoting positive behaviors in schools to achieve a positive behavioral</w:t>
      </w:r>
      <w:r>
        <w:rPr>
          <w:sz w:val="22"/>
          <w:szCs w:val="22"/>
        </w:rPr>
        <w:t xml:space="preserve"> </w:t>
      </w:r>
      <w:r w:rsidRPr="00DF3803">
        <w:rPr>
          <w:sz w:val="22"/>
          <w:szCs w:val="22"/>
        </w:rPr>
        <w:t xml:space="preserve">change for both students and teachers. </w:t>
      </w:r>
      <w:r w:rsidRPr="00527FA9">
        <w:rPr>
          <w:sz w:val="22"/>
          <w:szCs w:val="22"/>
        </w:rPr>
        <w:t xml:space="preserve">The theory of behavior modification use the approach that rewards the appropriate behaviors and discourages the inappropriate behaviors. According to Skinner (1968), the consequences of an individual’s behavior will determine the probability of reoccurrence of that behavior. The theory and model of behavior modification is based upon the idea that all human behaviors are responses to the stimuli that exists in their environments. The importance of reinforcing and rewarding appropriate behaviors while not engaging the inappropriate behaviors of students is required by classroom teachers (Anderson, 2009).  </w:t>
      </w:r>
    </w:p>
    <w:p w14:paraId="1A7E212B" w14:textId="77777777" w:rsidR="00527FA9" w:rsidRPr="00527FA9" w:rsidRDefault="00527FA9" w:rsidP="00527FA9">
      <w:pPr>
        <w:keepLines/>
        <w:spacing w:beforeLines="40" w:before="96" w:afterLines="40" w:after="96" w:line="240" w:lineRule="auto"/>
        <w:ind w:firstLine="0"/>
        <w:rPr>
          <w:b/>
          <w:sz w:val="22"/>
          <w:szCs w:val="22"/>
        </w:rPr>
      </w:pPr>
      <w:r w:rsidRPr="00527FA9">
        <w:rPr>
          <w:b/>
          <w:sz w:val="22"/>
          <w:szCs w:val="22"/>
        </w:rPr>
        <w:t>Review of the Literature</w:t>
      </w:r>
    </w:p>
    <w:p w14:paraId="27FE978D" w14:textId="77777777" w:rsidR="00C8056A" w:rsidRDefault="00C8056A" w:rsidP="00C8056A">
      <w:r>
        <w:lastRenderedPageBreak/>
        <w:t>i.</w:t>
      </w:r>
      <w:r>
        <w:tab/>
        <w:t>School behavior management- School administrators are placing emphasis on providing an environment conducive for learning, and shifting the attention from students 40 displaying problematic behaviors to those display positive behaviors (Belvel, 2010).</w:t>
      </w:r>
    </w:p>
    <w:p w14:paraId="6D08BD2F" w14:textId="77777777" w:rsidR="00C8056A" w:rsidRDefault="00C8056A" w:rsidP="00C8056A">
      <w:r>
        <w:t>ii.</w:t>
      </w:r>
      <w:r>
        <w:tab/>
        <w:t>Alternative Education- Research states “typical’ behavior management practice in alternative settings may be more punitive than positive. Research shows a variety of potentially effective proactive strategies for AE setting, including supportive school climate, preventative and positive practices, effective classroom management, social skills instruction, adult mentoring, individualized and function-based behavior support, flexibility and choice, functional assessment and curriculum, effective academic instruction/support, specialized teacher training, data-based decision making, collaboration, and parent involvement ( Simonsen&amp;Sugai, 2013).</w:t>
      </w:r>
    </w:p>
    <w:p w14:paraId="034EA06D" w14:textId="77777777" w:rsidR="00C8056A" w:rsidRDefault="00C8056A" w:rsidP="00C8056A">
      <w:r>
        <w:t>iii.</w:t>
      </w:r>
      <w:r>
        <w:tab/>
        <w:t>Positive Behavioral Interventions and Supports (PBIS)- PBIS can be distinguished from traditional, exclusionary, and zero tolerance discipline practices due to its emphasis on prevention of problematic behaviors through the reorganization of the whole school environment. This school reorganization includes students, teachers, and administrators, the holistic approach to discipline and behavioral management With the need to shift towards the use of more positive and preventive practices that are constructive, effective, and less likely to result in ethical violation and abuse in schools (Sardina, 2012) &amp; (Simonsen&amp;Sugai, 2013).</w:t>
      </w:r>
    </w:p>
    <w:p w14:paraId="7A6D1BE2" w14:textId="77777777" w:rsidR="00C8056A" w:rsidRDefault="00C8056A" w:rsidP="00C8056A">
      <w:r>
        <w:t>i.</w:t>
      </w:r>
      <w:r>
        <w:tab/>
        <w:t xml:space="preserve">Effects of discipline on student achievement - Problematic student behaviors or disruptions can pose a negative effect on the learning process and outcomes of students Behavior is vital to students’ levels of academic achievement and can influence their ability to learn (Sardina, 2012). </w:t>
      </w:r>
    </w:p>
    <w:p w14:paraId="404839A7" w14:textId="46D3A656" w:rsidR="00527FA9" w:rsidRPr="00EE0C38" w:rsidRDefault="00C8056A" w:rsidP="00C8056A">
      <w:r>
        <w:t>iv.</w:t>
      </w:r>
      <w:r>
        <w:tab/>
        <w:t xml:space="preserve">Effects of PBIS on student behavior-Through the implementation of PBIS practices, schools are able to cultivate learning and social environments where students are clear </w:t>
      </w:r>
      <w:r>
        <w:lastRenderedPageBreak/>
        <w:t>on what is expected of them and where they can receive needed supports (Fitzgerald, Geraci, &amp; Swanson, M. 2014).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1"/>
        <w:gridCol w:w="1846"/>
        <w:gridCol w:w="1863"/>
      </w:tblGrid>
      <w:tr w:rsidR="00EE0C38" w:rsidRPr="003C5F11" w14:paraId="7BD96AD7" w14:textId="77777777" w:rsidTr="00D50F7C">
        <w:trPr>
          <w:tblHeader/>
        </w:trPr>
        <w:tc>
          <w:tcPr>
            <w:tcW w:w="3017" w:type="pct"/>
            <w:shd w:val="clear" w:color="auto" w:fill="auto"/>
          </w:tcPr>
          <w:p w14:paraId="6749BA31" w14:textId="77777777" w:rsidR="003C5F11" w:rsidRPr="003C5F11" w:rsidRDefault="003C5F11" w:rsidP="003C5F11">
            <w:pPr>
              <w:spacing w:after="60" w:line="240" w:lineRule="auto"/>
              <w:ind w:left="72" w:firstLine="0"/>
              <w:rPr>
                <w:sz w:val="22"/>
                <w:szCs w:val="22"/>
              </w:rPr>
            </w:pPr>
            <w:r w:rsidRPr="003C5F11">
              <w:rPr>
                <w:b/>
                <w:i/>
              </w:rPr>
              <w:t>Criteria (</w:t>
            </w:r>
            <w:r w:rsidRPr="00900D9D">
              <w:rPr>
                <w:b/>
                <w:i/>
                <w:sz w:val="22"/>
                <w:szCs w:val="22"/>
              </w:rPr>
              <w:t>Required Components): score 0-3</w:t>
            </w:r>
          </w:p>
        </w:tc>
        <w:tc>
          <w:tcPr>
            <w:tcW w:w="987" w:type="pct"/>
          </w:tcPr>
          <w:p w14:paraId="1278E224" w14:textId="04B1871F" w:rsidR="003C5F11" w:rsidRPr="003C5F11" w:rsidRDefault="003C5F11" w:rsidP="003C5F11">
            <w:pPr>
              <w:spacing w:after="60" w:line="240" w:lineRule="auto"/>
              <w:ind w:left="72" w:firstLine="0"/>
              <w:jc w:val="center"/>
              <w:rPr>
                <w:b/>
                <w:i/>
                <w:sz w:val="22"/>
                <w:szCs w:val="22"/>
              </w:rPr>
            </w:pPr>
            <w:r w:rsidRPr="003C5F11">
              <w:rPr>
                <w:b/>
                <w:i/>
                <w:sz w:val="22"/>
                <w:szCs w:val="22"/>
              </w:rPr>
              <w:t xml:space="preserve">Learner </w:t>
            </w:r>
            <w:r w:rsidR="00B009EF" w:rsidRPr="003C5F11">
              <w:rPr>
                <w:b/>
                <w:i/>
                <w:sz w:val="22"/>
                <w:szCs w:val="22"/>
              </w:rPr>
              <w:t>Self-Evaluation</w:t>
            </w:r>
            <w:r w:rsidRPr="003C5F11">
              <w:rPr>
                <w:b/>
                <w:i/>
                <w:sz w:val="22"/>
                <w:szCs w:val="22"/>
              </w:rPr>
              <w:t xml:space="preserve"> Score </w:t>
            </w:r>
          </w:p>
          <w:p w14:paraId="4288279D" w14:textId="77777777" w:rsidR="003C5F11" w:rsidRPr="003C5F11" w:rsidRDefault="003C5F11" w:rsidP="003C5F11">
            <w:pPr>
              <w:spacing w:after="60" w:line="240" w:lineRule="auto"/>
              <w:ind w:left="72" w:firstLine="0"/>
              <w:jc w:val="center"/>
              <w:rPr>
                <w:sz w:val="22"/>
                <w:szCs w:val="22"/>
              </w:rPr>
            </w:pPr>
            <w:r w:rsidRPr="003C5F11">
              <w:rPr>
                <w:b/>
                <w:i/>
                <w:sz w:val="22"/>
                <w:szCs w:val="22"/>
              </w:rPr>
              <w:t>(0-3)</w:t>
            </w:r>
          </w:p>
        </w:tc>
        <w:tc>
          <w:tcPr>
            <w:tcW w:w="996" w:type="pct"/>
          </w:tcPr>
          <w:p w14:paraId="7C649623" w14:textId="4B48E35E" w:rsidR="003C5F11" w:rsidRPr="003C5F11" w:rsidRDefault="003C5F11" w:rsidP="003C5F11">
            <w:pPr>
              <w:spacing w:after="60" w:line="240" w:lineRule="auto"/>
              <w:ind w:left="72" w:firstLine="0"/>
              <w:jc w:val="center"/>
              <w:rPr>
                <w:b/>
                <w:i/>
                <w:sz w:val="22"/>
                <w:szCs w:val="22"/>
              </w:rPr>
            </w:pPr>
            <w:r w:rsidRPr="003C5F11">
              <w:rPr>
                <w:b/>
                <w:i/>
                <w:sz w:val="22"/>
                <w:szCs w:val="22"/>
              </w:rPr>
              <w:t xml:space="preserve">Chair </w:t>
            </w:r>
            <w:r w:rsidR="0082283E">
              <w:rPr>
                <w:b/>
                <w:i/>
                <w:sz w:val="22"/>
                <w:szCs w:val="22"/>
              </w:rPr>
              <w:t xml:space="preserve">or Reviewer </w:t>
            </w:r>
            <w:r w:rsidRPr="003C5F11">
              <w:rPr>
                <w:b/>
                <w:i/>
                <w:sz w:val="22"/>
                <w:szCs w:val="22"/>
              </w:rPr>
              <w:t xml:space="preserve">Evaluation Score </w:t>
            </w:r>
          </w:p>
          <w:p w14:paraId="39E0B054" w14:textId="77777777" w:rsidR="003C5F11" w:rsidRPr="003C5F11" w:rsidRDefault="003C5F11" w:rsidP="003C5F11">
            <w:pPr>
              <w:spacing w:after="60" w:line="240" w:lineRule="auto"/>
              <w:ind w:left="72" w:firstLine="0"/>
              <w:jc w:val="center"/>
              <w:rPr>
                <w:sz w:val="22"/>
                <w:szCs w:val="22"/>
              </w:rPr>
            </w:pPr>
            <w:r w:rsidRPr="003C5F11">
              <w:rPr>
                <w:b/>
                <w:i/>
                <w:sz w:val="22"/>
                <w:szCs w:val="22"/>
              </w:rPr>
              <w:t>(0-3)</w:t>
            </w:r>
          </w:p>
        </w:tc>
      </w:tr>
      <w:tr w:rsidR="003C5F11" w:rsidRPr="003C5F11" w14:paraId="6493BB1A" w14:textId="77777777" w:rsidTr="00EE0C38">
        <w:tc>
          <w:tcPr>
            <w:tcW w:w="5000" w:type="pct"/>
            <w:gridSpan w:val="3"/>
            <w:shd w:val="clear" w:color="auto" w:fill="auto"/>
          </w:tcPr>
          <w:p w14:paraId="345CFB80" w14:textId="77777777" w:rsidR="00B009EF" w:rsidRPr="008C5C53" w:rsidRDefault="00B009EF" w:rsidP="00B009EF">
            <w:pPr>
              <w:pStyle w:val="APAReference"/>
              <w:rPr>
                <w:b/>
                <w:sz w:val="22"/>
              </w:rPr>
            </w:pPr>
            <w:r w:rsidRPr="008C5C53">
              <w:rPr>
                <w:b/>
                <w:sz w:val="22"/>
              </w:rPr>
              <w:t>Theoretical Foundations and/or Conceptual Framework</w:t>
            </w:r>
          </w:p>
          <w:p w14:paraId="6E292581" w14:textId="77777777" w:rsidR="00B009EF" w:rsidRPr="008C5C53" w:rsidRDefault="00B009EF" w:rsidP="00B009EF">
            <w:pPr>
              <w:spacing w:before="40" w:line="360" w:lineRule="auto"/>
              <w:ind w:firstLine="0"/>
              <w:rPr>
                <w:sz w:val="22"/>
                <w:szCs w:val="22"/>
              </w:rPr>
            </w:pPr>
            <w:r w:rsidRPr="008C5C53">
              <w:rPr>
                <w:sz w:val="22"/>
                <w:szCs w:val="22"/>
              </w:rPr>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3A1643E8" w14:textId="77777777" w:rsidR="00B009EF" w:rsidRPr="008C5C53" w:rsidRDefault="00B009EF" w:rsidP="00B009EF">
            <w:pPr>
              <w:keepLines/>
              <w:spacing w:beforeLines="40" w:before="96" w:afterLines="40" w:after="96" w:line="240" w:lineRule="auto"/>
              <w:ind w:firstLine="0"/>
              <w:rPr>
                <w:b/>
                <w:sz w:val="22"/>
                <w:szCs w:val="22"/>
              </w:rPr>
            </w:pPr>
            <w:r w:rsidRPr="008C5C53">
              <w:rPr>
                <w:b/>
                <w:sz w:val="22"/>
                <w:szCs w:val="22"/>
              </w:rPr>
              <w:t>Review of the Literature</w:t>
            </w:r>
          </w:p>
          <w:p w14:paraId="730223AC" w14:textId="1B80C987" w:rsidR="00CC2494" w:rsidRDefault="00B009EF" w:rsidP="00CC2494">
            <w:pPr>
              <w:spacing w:line="360" w:lineRule="auto"/>
              <w:ind w:firstLine="0"/>
              <w:rPr>
                <w:sz w:val="22"/>
                <w:szCs w:val="22"/>
              </w:rPr>
            </w:pPr>
            <w:r w:rsidRPr="008C5C53">
              <w:rPr>
                <w:sz w:val="22"/>
                <w:szCs w:val="22"/>
              </w:rPr>
              <w:t xml:space="preserve">This section provides a broad, </w:t>
            </w:r>
            <w:r w:rsidR="00CC2494">
              <w:rPr>
                <w:sz w:val="22"/>
                <w:szCs w:val="22"/>
              </w:rPr>
              <w:t xml:space="preserve">balanced </w:t>
            </w:r>
            <w:r w:rsidRPr="008C5C53">
              <w:rPr>
                <w:sz w:val="22"/>
                <w:szCs w:val="22"/>
              </w:rPr>
              <w:t xml:space="preserve">overview of the existing literature related to the proposed research topic. </w:t>
            </w:r>
            <w:r w:rsidR="00CC2494" w:rsidRPr="008C5C53">
              <w:rPr>
                <w:sz w:val="22"/>
                <w:szCs w:val="22"/>
              </w:rPr>
              <w:t xml:space="preserve">It describes the literature in related topic areas and its relevance to the proposed research topic </w:t>
            </w:r>
            <w:r w:rsidRPr="008C5C53">
              <w:rPr>
                <w:sz w:val="22"/>
                <w:szCs w:val="22"/>
              </w:rPr>
              <w:t>findings</w:t>
            </w:r>
            <w:r w:rsidR="00CC2494">
              <w:rPr>
                <w:sz w:val="22"/>
                <w:szCs w:val="22"/>
              </w:rPr>
              <w:t xml:space="preserve">, providing </w:t>
            </w:r>
            <w:r w:rsidR="00CC2494" w:rsidRPr="00CC2494">
              <w:rPr>
                <w:sz w:val="22"/>
                <w:szCs w:val="22"/>
              </w:rPr>
              <w:t>a short one-two sentence description of each theme/topic and identifies its relevance to the research topic supporting it with at least one citation from the literature.</w:t>
            </w:r>
          </w:p>
          <w:p w14:paraId="3570AE58" w14:textId="77777777" w:rsidR="00CC2494" w:rsidRDefault="00CC2494" w:rsidP="00CC2494">
            <w:pPr>
              <w:spacing w:line="360" w:lineRule="auto"/>
              <w:ind w:firstLine="0"/>
              <w:rPr>
                <w:sz w:val="22"/>
                <w:szCs w:val="22"/>
              </w:rPr>
            </w:pPr>
          </w:p>
          <w:p w14:paraId="44F776C2" w14:textId="341F724C" w:rsidR="003C5F11" w:rsidRPr="003C5F11" w:rsidRDefault="00B009EF" w:rsidP="00CC2494">
            <w:pPr>
              <w:spacing w:line="360" w:lineRule="auto"/>
              <w:ind w:firstLine="0"/>
              <w:rPr>
                <w:b/>
                <w:i/>
                <w:color w:val="C0504D"/>
                <w:sz w:val="22"/>
                <w:szCs w:val="22"/>
                <w:u w:val="single"/>
              </w:rPr>
            </w:pPr>
            <w:r w:rsidRPr="008C5C53">
              <w:rPr>
                <w:b/>
                <w:color w:val="FF0000"/>
                <w:sz w:val="22"/>
                <w:szCs w:val="22"/>
              </w:rPr>
              <w:t>The recommended length for this section is two-three paragraphs</w:t>
            </w:r>
          </w:p>
        </w:tc>
      </w:tr>
      <w:tr w:rsidR="00EE0C38" w:rsidRPr="003C5F11" w14:paraId="7C7849FE" w14:textId="77777777" w:rsidTr="00D50F7C">
        <w:tc>
          <w:tcPr>
            <w:tcW w:w="3017" w:type="pct"/>
            <w:shd w:val="clear" w:color="auto" w:fill="auto"/>
          </w:tcPr>
          <w:p w14:paraId="127DD15B" w14:textId="77777777" w:rsidR="003C5F11" w:rsidRPr="003C5F11" w:rsidRDefault="003C5F11" w:rsidP="003C5F11">
            <w:pPr>
              <w:numPr>
                <w:ilvl w:val="0"/>
                <w:numId w:val="8"/>
              </w:numPr>
              <w:spacing w:line="360" w:lineRule="auto"/>
              <w:ind w:left="422"/>
              <w:rPr>
                <w:sz w:val="22"/>
                <w:szCs w:val="22"/>
              </w:rPr>
            </w:pPr>
            <w:bookmarkStart w:id="23" w:name="OLE_LINK51"/>
            <w:bookmarkStart w:id="24" w:name="OLE_LINK52"/>
            <w:r w:rsidRPr="003C5F11">
              <w:rPr>
                <w:b/>
                <w:sz w:val="22"/>
                <w:szCs w:val="22"/>
              </w:rPr>
              <w:t>Theoretical Foundations</w:t>
            </w:r>
            <w:r w:rsidRPr="003C5F11">
              <w:rPr>
                <w:sz w:val="22"/>
                <w:szCs w:val="22"/>
              </w:rPr>
              <w:t xml:space="preserve"> </w:t>
            </w:r>
            <w:r w:rsidRPr="003C5F11">
              <w:rPr>
                <w:b/>
                <w:sz w:val="22"/>
                <w:szCs w:val="22"/>
              </w:rPr>
              <w:t>section</w:t>
            </w:r>
            <w:r w:rsidRPr="003C5F11">
              <w:rPr>
                <w:sz w:val="22"/>
                <w:szCs w:val="22"/>
              </w:rPr>
              <w:t xml:space="preserve"> identifies the theory(s), model(s) relevant to the variables (quantitative study) or phenomenon (qualitative study). This section should explain how the study topic or problem coming out of the “need” or “defined gap” in the </w:t>
            </w:r>
            <w:r w:rsidRPr="003C5F11">
              <w:rPr>
                <w:b/>
                <w:sz w:val="22"/>
                <w:szCs w:val="22"/>
              </w:rPr>
              <w:t>Background to the Problem</w:t>
            </w:r>
            <w:r w:rsidRPr="003C5F11">
              <w:rPr>
                <w:sz w:val="22"/>
                <w:szCs w:val="22"/>
              </w:rPr>
              <w:t xml:space="preserve"> section relates to the theory(s) or model(s). </w:t>
            </w:r>
            <w:r w:rsidRPr="003C5F11">
              <w:rPr>
                <w:color w:val="FF0000"/>
                <w:sz w:val="22"/>
                <w:szCs w:val="22"/>
              </w:rPr>
              <w:t>(One paragraph)</w:t>
            </w:r>
            <w:bookmarkEnd w:id="23"/>
            <w:bookmarkEnd w:id="24"/>
          </w:p>
        </w:tc>
        <w:tc>
          <w:tcPr>
            <w:tcW w:w="987" w:type="pct"/>
          </w:tcPr>
          <w:p w14:paraId="7FD53BAA" w14:textId="77777777" w:rsidR="003C5F11" w:rsidRPr="003C5F11" w:rsidRDefault="003C5F11" w:rsidP="003C5F11">
            <w:pPr>
              <w:spacing w:line="360" w:lineRule="auto"/>
              <w:ind w:left="-18" w:firstLine="0"/>
              <w:jc w:val="center"/>
              <w:rPr>
                <w:sz w:val="22"/>
                <w:szCs w:val="22"/>
              </w:rPr>
            </w:pPr>
          </w:p>
        </w:tc>
        <w:tc>
          <w:tcPr>
            <w:tcW w:w="996" w:type="pct"/>
          </w:tcPr>
          <w:p w14:paraId="325EDE06" w14:textId="275C7EEC" w:rsidR="003C5F11" w:rsidRPr="003C5F11" w:rsidRDefault="00E30CCD" w:rsidP="003C5F11">
            <w:pPr>
              <w:spacing w:line="360" w:lineRule="auto"/>
              <w:ind w:left="-18" w:firstLine="0"/>
              <w:jc w:val="center"/>
              <w:rPr>
                <w:sz w:val="22"/>
                <w:szCs w:val="22"/>
              </w:rPr>
            </w:pPr>
            <w:ins w:id="25" w:author="Tianyi Zhang Ulyshen" w:date="2017-09-22T19:54:00Z">
              <w:r>
                <w:rPr>
                  <w:sz w:val="22"/>
                  <w:szCs w:val="22"/>
                </w:rPr>
                <w:t>1</w:t>
              </w:r>
            </w:ins>
          </w:p>
        </w:tc>
      </w:tr>
      <w:tr w:rsidR="00EE0C38" w:rsidRPr="003C5F11" w14:paraId="3BD0F7C7" w14:textId="77777777" w:rsidTr="00D50F7C">
        <w:tc>
          <w:tcPr>
            <w:tcW w:w="3017" w:type="pct"/>
            <w:shd w:val="clear" w:color="auto" w:fill="auto"/>
          </w:tcPr>
          <w:p w14:paraId="2DBB8FDC" w14:textId="15863172" w:rsidR="003C5F11" w:rsidRPr="003C5F11" w:rsidRDefault="003C5F11" w:rsidP="003C5F11">
            <w:pPr>
              <w:numPr>
                <w:ilvl w:val="0"/>
                <w:numId w:val="8"/>
              </w:numPr>
              <w:spacing w:line="360" w:lineRule="auto"/>
              <w:ind w:left="422"/>
              <w:rPr>
                <w:sz w:val="22"/>
                <w:szCs w:val="22"/>
              </w:rPr>
            </w:pPr>
            <w:r w:rsidRPr="003C5F11">
              <w:rPr>
                <w:b/>
                <w:sz w:val="22"/>
                <w:szCs w:val="22"/>
              </w:rPr>
              <w:t>Review of the Literature Themes/Topics section</w:t>
            </w:r>
            <w:r w:rsidRPr="003C5F11">
              <w:rPr>
                <w:sz w:val="22"/>
                <w:szCs w:val="22"/>
              </w:rPr>
              <w:t xml:space="preserve">: This section lists the major themes or topics related to the research topic. It provides a short one-two sentence description of each theme/topic and identifies its relevance to the research topic supporting it with at least one citation from the literature. </w:t>
            </w:r>
            <w:r w:rsidRPr="003C5F11">
              <w:rPr>
                <w:color w:val="FF0000"/>
                <w:sz w:val="22"/>
                <w:szCs w:val="22"/>
              </w:rPr>
              <w:t>(One or two sentences per theme/topic).</w:t>
            </w:r>
          </w:p>
        </w:tc>
        <w:tc>
          <w:tcPr>
            <w:tcW w:w="987" w:type="pct"/>
          </w:tcPr>
          <w:p w14:paraId="0F8AA4B2" w14:textId="77777777" w:rsidR="003C5F11" w:rsidRPr="003C5F11" w:rsidRDefault="003C5F11" w:rsidP="003C5F11">
            <w:pPr>
              <w:spacing w:line="360" w:lineRule="auto"/>
              <w:ind w:left="-18" w:firstLine="0"/>
              <w:jc w:val="center"/>
              <w:rPr>
                <w:sz w:val="22"/>
                <w:szCs w:val="22"/>
              </w:rPr>
            </w:pPr>
          </w:p>
        </w:tc>
        <w:tc>
          <w:tcPr>
            <w:tcW w:w="996" w:type="pct"/>
          </w:tcPr>
          <w:p w14:paraId="54DCF5DD" w14:textId="3ECF18B6" w:rsidR="003C5F11" w:rsidRPr="003C5F11" w:rsidRDefault="00715FBE" w:rsidP="003C5F11">
            <w:pPr>
              <w:spacing w:line="360" w:lineRule="auto"/>
              <w:ind w:left="-18" w:firstLine="0"/>
              <w:jc w:val="center"/>
              <w:rPr>
                <w:sz w:val="22"/>
                <w:szCs w:val="22"/>
              </w:rPr>
            </w:pPr>
            <w:ins w:id="26" w:author="Tianyi Zhang Ulyshen" w:date="2017-09-22T19:49:00Z">
              <w:r>
                <w:rPr>
                  <w:sz w:val="22"/>
                  <w:szCs w:val="22"/>
                </w:rPr>
                <w:t>2</w:t>
              </w:r>
            </w:ins>
          </w:p>
        </w:tc>
      </w:tr>
      <w:tr w:rsidR="00EE0C38" w:rsidRPr="003C5F11" w14:paraId="46DC6D2E" w14:textId="77777777" w:rsidTr="00D50F7C">
        <w:tc>
          <w:tcPr>
            <w:tcW w:w="3017" w:type="pct"/>
            <w:shd w:val="clear" w:color="auto" w:fill="auto"/>
          </w:tcPr>
          <w:p w14:paraId="5ABE54A0" w14:textId="602162F9" w:rsidR="003C5F11" w:rsidRPr="003C5F11" w:rsidRDefault="003C5F11" w:rsidP="003C5F11">
            <w:pPr>
              <w:numPr>
                <w:ilvl w:val="0"/>
                <w:numId w:val="8"/>
              </w:numPr>
              <w:spacing w:line="360" w:lineRule="auto"/>
              <w:ind w:left="422"/>
              <w:rPr>
                <w:b/>
                <w:sz w:val="22"/>
                <w:szCs w:val="22"/>
              </w:rPr>
            </w:pPr>
            <w:r w:rsidRPr="003C5F11">
              <w:rPr>
                <w:rFonts w:eastAsia="Calibri"/>
                <w:sz w:val="22"/>
                <w:szCs w:val="22"/>
              </w:rPr>
              <w:lastRenderedPageBreak/>
              <w:t xml:space="preserve">ALIGNMENT: The </w:t>
            </w:r>
            <w:r w:rsidRPr="003C5F11">
              <w:rPr>
                <w:rFonts w:eastAsia="Calibri"/>
                <w:b/>
                <w:sz w:val="22"/>
                <w:szCs w:val="22"/>
              </w:rPr>
              <w:t>Theoretical Foundations</w:t>
            </w:r>
            <w:r w:rsidRPr="003C5F11">
              <w:rPr>
                <w:rFonts w:eastAsia="Calibri"/>
                <w:sz w:val="22"/>
                <w:szCs w:val="22"/>
              </w:rPr>
              <w:t xml:space="preserve"> models and theories need to be related to and support the problem statement or study topic.</w:t>
            </w:r>
            <w:r w:rsidR="00A32FA1">
              <w:rPr>
                <w:rFonts w:eastAsia="Calibri"/>
                <w:sz w:val="22"/>
                <w:szCs w:val="22"/>
              </w:rPr>
              <w:t xml:space="preserve"> </w:t>
            </w:r>
            <w:r w:rsidRPr="003C5F11">
              <w:rPr>
                <w:rFonts w:eastAsia="Calibri"/>
                <w:sz w:val="22"/>
                <w:szCs w:val="22"/>
              </w:rPr>
              <w:t xml:space="preserve">The sections in the </w:t>
            </w:r>
            <w:r w:rsidRPr="003C5F11">
              <w:rPr>
                <w:rFonts w:eastAsia="Calibri"/>
                <w:b/>
                <w:sz w:val="22"/>
                <w:szCs w:val="22"/>
              </w:rPr>
              <w:t>Review of the Literature</w:t>
            </w:r>
            <w:r w:rsidRPr="003C5F11">
              <w:rPr>
                <w:rFonts w:eastAsia="Calibri"/>
                <w:sz w:val="22"/>
                <w:szCs w:val="22"/>
              </w:rPr>
              <w:t xml:space="preserve"> are topical areas needed to understand the various aspects of the 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w:t>
            </w:r>
            <w:r w:rsidR="004A5478">
              <w:rPr>
                <w:rFonts w:eastAsia="Calibri"/>
                <w:sz w:val="22"/>
                <w:szCs w:val="22"/>
              </w:rPr>
              <w:t xml:space="preserve"> </w:t>
            </w:r>
            <w:r w:rsidRPr="003C5F11">
              <w:rPr>
                <w:rFonts w:eastAsia="Calibri"/>
                <w:sz w:val="22"/>
                <w:szCs w:val="22"/>
              </w:rPr>
              <w:t>etc.</w:t>
            </w:r>
          </w:p>
        </w:tc>
        <w:tc>
          <w:tcPr>
            <w:tcW w:w="987" w:type="pct"/>
          </w:tcPr>
          <w:p w14:paraId="52C154F7" w14:textId="77777777" w:rsidR="003C5F11" w:rsidRPr="003C5F11" w:rsidRDefault="003C5F11" w:rsidP="003C5F11">
            <w:pPr>
              <w:spacing w:line="360" w:lineRule="auto"/>
              <w:ind w:left="-18" w:firstLine="0"/>
              <w:jc w:val="center"/>
              <w:rPr>
                <w:sz w:val="22"/>
                <w:szCs w:val="22"/>
              </w:rPr>
            </w:pPr>
          </w:p>
        </w:tc>
        <w:tc>
          <w:tcPr>
            <w:tcW w:w="996" w:type="pct"/>
          </w:tcPr>
          <w:p w14:paraId="5DE57593" w14:textId="58199C51" w:rsidR="003C5F11" w:rsidRPr="003C5F11" w:rsidRDefault="00E30CCD" w:rsidP="003C5F11">
            <w:pPr>
              <w:spacing w:line="360" w:lineRule="auto"/>
              <w:ind w:left="-18" w:firstLine="0"/>
              <w:jc w:val="center"/>
              <w:rPr>
                <w:sz w:val="22"/>
                <w:szCs w:val="22"/>
              </w:rPr>
            </w:pPr>
            <w:ins w:id="27" w:author="Tianyi Zhang Ulyshen" w:date="2017-09-22T19:54:00Z">
              <w:r>
                <w:rPr>
                  <w:sz w:val="22"/>
                  <w:szCs w:val="22"/>
                </w:rPr>
                <w:t>1</w:t>
              </w:r>
            </w:ins>
          </w:p>
        </w:tc>
      </w:tr>
      <w:tr w:rsidR="003C5F11" w:rsidRPr="003C5F11" w14:paraId="13CFD998" w14:textId="77777777" w:rsidTr="00EE0C38">
        <w:tc>
          <w:tcPr>
            <w:tcW w:w="5000" w:type="pct"/>
            <w:gridSpan w:val="3"/>
            <w:shd w:val="clear" w:color="auto" w:fill="auto"/>
          </w:tcPr>
          <w:p w14:paraId="11556351" w14:textId="77777777" w:rsidR="003C5F11" w:rsidRPr="003C5F11" w:rsidRDefault="003C5F11" w:rsidP="003C5F11">
            <w:pPr>
              <w:spacing w:line="360" w:lineRule="auto"/>
              <w:ind w:right="90" w:firstLine="0"/>
              <w:jc w:val="both"/>
              <w:rPr>
                <w:rFonts w:eastAsia="Calibri"/>
                <w:b/>
                <w:sz w:val="22"/>
                <w:szCs w:val="22"/>
              </w:rPr>
            </w:pPr>
            <w:r w:rsidRPr="003C5F11">
              <w:rPr>
                <w:rFonts w:eastAsia="Calibri"/>
                <w:sz w:val="22"/>
                <w:szCs w:val="22"/>
              </w:rPr>
              <w:t xml:space="preserve">NOTE: </w:t>
            </w:r>
            <w:r w:rsidRPr="003C5F11">
              <w:rPr>
                <w:rFonts w:eastAsia="Calibri"/>
                <w:i/>
                <w:sz w:val="22"/>
                <w:szCs w:val="22"/>
              </w:rPr>
              <w:t xml:space="preserve">The two parts of this section use information from Point #2 (Literature Review) from the </w:t>
            </w:r>
            <w:r w:rsidRPr="003C5F11">
              <w:rPr>
                <w:rFonts w:eastAsia="Calibri"/>
                <w:b/>
                <w:i/>
                <w:sz w:val="22"/>
                <w:szCs w:val="22"/>
              </w:rPr>
              <w:t>10 Strategic Points.</w:t>
            </w:r>
            <w:r w:rsidRPr="003C5F11">
              <w:rPr>
                <w:rFonts w:eastAsia="Calibri"/>
                <w:b/>
                <w:sz w:val="22"/>
                <w:szCs w:val="22"/>
              </w:rPr>
              <w:t xml:space="preserve"> </w:t>
            </w:r>
            <w:r w:rsidRPr="003C5F11">
              <w:rPr>
                <w:rFonts w:eastAsia="Calibri"/>
                <w:sz w:val="22"/>
                <w:szCs w:val="22"/>
              </w:rPr>
              <w:t xml:space="preserve">This </w:t>
            </w:r>
            <w:r w:rsidRPr="003C5F11">
              <w:rPr>
                <w:rFonts w:eastAsia="Calibri"/>
                <w:b/>
                <w:sz w:val="22"/>
                <w:szCs w:val="22"/>
              </w:rPr>
              <w:t xml:space="preserve">Theoretical Foundations </w:t>
            </w:r>
            <w:r w:rsidRPr="003C5F11">
              <w:rPr>
                <w:rFonts w:eastAsia="Calibri"/>
                <w:sz w:val="22"/>
                <w:szCs w:val="22"/>
              </w:rPr>
              <w:t xml:space="preserve">section is expanded upon to become the </w:t>
            </w:r>
            <w:r w:rsidRPr="003C5F11">
              <w:rPr>
                <w:rFonts w:eastAsia="Calibri"/>
                <w:b/>
                <w:sz w:val="22"/>
                <w:szCs w:val="22"/>
              </w:rPr>
              <w:t>Theoretical Foundations</w:t>
            </w:r>
            <w:r w:rsidRPr="003C5F11">
              <w:rPr>
                <w:rFonts w:eastAsia="Calibri"/>
                <w:sz w:val="22"/>
                <w:szCs w:val="22"/>
              </w:rPr>
              <w:t xml:space="preserve"> section in Chapter 2 (Literature Review). The </w:t>
            </w:r>
            <w:r w:rsidRPr="003C5F11">
              <w:rPr>
                <w:rFonts w:eastAsia="Calibri"/>
                <w:b/>
                <w:sz w:val="22"/>
                <w:szCs w:val="22"/>
              </w:rPr>
              <w:t>Theoretical Foundations</w:t>
            </w:r>
            <w:r w:rsidRPr="003C5F11">
              <w:rPr>
                <w:rFonts w:eastAsia="Calibri"/>
                <w:sz w:val="22"/>
                <w:szCs w:val="22"/>
              </w:rPr>
              <w:t xml:space="preserve"> section is also used to help create the </w:t>
            </w:r>
            <w:r w:rsidRPr="003C5F11">
              <w:rPr>
                <w:rFonts w:eastAsia="Calibri"/>
                <w:b/>
                <w:sz w:val="22"/>
                <w:szCs w:val="22"/>
              </w:rPr>
              <w:t>Advancing Scientific Knowledge</w:t>
            </w:r>
            <w:r w:rsidRPr="003C5F11">
              <w:rPr>
                <w:rFonts w:eastAsia="Calibri"/>
                <w:sz w:val="22"/>
                <w:szCs w:val="22"/>
              </w:rPr>
              <w:t xml:space="preserve"> section in Chapter 1. This </w:t>
            </w:r>
            <w:r w:rsidRPr="003C5F11">
              <w:rPr>
                <w:rFonts w:eastAsia="Calibri"/>
                <w:b/>
                <w:sz w:val="22"/>
                <w:szCs w:val="22"/>
              </w:rPr>
              <w:t>Review of Literature Themes/Topics</w:t>
            </w:r>
            <w:r w:rsidRPr="003C5F11">
              <w:rPr>
                <w:rFonts w:eastAsia="Calibri"/>
                <w:sz w:val="22"/>
                <w:szCs w:val="22"/>
              </w:rPr>
              <w:t xml:space="preserve"> section is expanded upon to provide the </w:t>
            </w:r>
            <w:r w:rsidRPr="003C5F11">
              <w:rPr>
                <w:rFonts w:eastAsia="Calibri"/>
                <w:b/>
                <w:sz w:val="22"/>
                <w:szCs w:val="22"/>
              </w:rPr>
              <w:t>Review of the Literature</w:t>
            </w:r>
            <w:r w:rsidRPr="003C5F11">
              <w:rPr>
                <w:rFonts w:eastAsia="Calibri"/>
                <w:sz w:val="22"/>
                <w:szCs w:val="22"/>
              </w:rPr>
              <w:t xml:space="preserve"> section in Chapter 2 (Literature Review). The </w:t>
            </w:r>
            <w:r w:rsidRPr="003C5F11">
              <w:rPr>
                <w:rFonts w:eastAsia="Calibri"/>
                <w:b/>
                <w:sz w:val="22"/>
                <w:szCs w:val="22"/>
              </w:rPr>
              <w:t>Review of the Literature</w:t>
            </w:r>
            <w:r w:rsidRPr="003C5F11">
              <w:rPr>
                <w:rFonts w:eastAsia="Calibri"/>
                <w:sz w:val="22"/>
                <w:szCs w:val="22"/>
              </w:rPr>
              <w:t xml:space="preserve"> </w:t>
            </w:r>
            <w:r w:rsidRPr="003C5F11">
              <w:rPr>
                <w:rFonts w:eastAsia="Calibri"/>
                <w:b/>
                <w:sz w:val="22"/>
                <w:szCs w:val="22"/>
              </w:rPr>
              <w:t>Themes/Topics</w:t>
            </w:r>
            <w:r w:rsidRPr="003C5F11">
              <w:rPr>
                <w:rFonts w:eastAsia="Calibri"/>
                <w:sz w:val="22"/>
                <w:szCs w:val="22"/>
              </w:rPr>
              <w:t xml:space="preserve"> section is also used to provide the basis for the Significance of the Study section in Chapter 1. </w:t>
            </w:r>
          </w:p>
        </w:tc>
      </w:tr>
      <w:tr w:rsidR="003C5F11" w:rsidRPr="003C5F11" w14:paraId="24424931" w14:textId="77777777" w:rsidTr="00EE0C38">
        <w:tc>
          <w:tcPr>
            <w:tcW w:w="5000" w:type="pct"/>
            <w:gridSpan w:val="3"/>
            <w:shd w:val="clear" w:color="auto" w:fill="auto"/>
          </w:tcPr>
          <w:p w14:paraId="27DB546B" w14:textId="77777777" w:rsidR="003C5F11" w:rsidRPr="003C5F11" w:rsidRDefault="003C5F11" w:rsidP="003C5F11">
            <w:pPr>
              <w:spacing w:line="360" w:lineRule="auto"/>
              <w:ind w:firstLine="0"/>
              <w:jc w:val="both"/>
              <w:rPr>
                <w:rFonts w:eastAsia="Calibri"/>
                <w:sz w:val="22"/>
                <w:szCs w:val="22"/>
              </w:rPr>
            </w:pPr>
            <w:r w:rsidRPr="003C5F11">
              <w:rPr>
                <w:sz w:val="22"/>
                <w:szCs w:val="22"/>
              </w:rPr>
              <w:t>NOTE: When writing this section ensure it has a logical flow, as well as uses correct paragraph structure, sentence structure, tense, punctuation, and APA format.</w:t>
            </w:r>
          </w:p>
        </w:tc>
      </w:tr>
      <w:tr w:rsidR="003C5F11" w:rsidRPr="003C5F11" w14:paraId="0845FD45" w14:textId="77777777" w:rsidTr="00EE0C38">
        <w:tc>
          <w:tcPr>
            <w:tcW w:w="5000" w:type="pct"/>
            <w:gridSpan w:val="3"/>
            <w:shd w:val="clear" w:color="auto" w:fill="auto"/>
          </w:tcPr>
          <w:p w14:paraId="1DFE98BF" w14:textId="77777777" w:rsidR="003C5F11" w:rsidRPr="003C5F11" w:rsidRDefault="003C5F11" w:rsidP="003C5F11">
            <w:pPr>
              <w:spacing w:line="360" w:lineRule="auto"/>
              <w:ind w:firstLine="0"/>
              <w:jc w:val="both"/>
              <w:rPr>
                <w:rFonts w:eastAsia="Calibri"/>
                <w:sz w:val="22"/>
                <w:szCs w:val="22"/>
              </w:rPr>
            </w:pPr>
            <w:r w:rsidRPr="003C5F11">
              <w:rPr>
                <w:rFonts w:eastAsia="Calibri"/>
                <w:b/>
                <w:sz w:val="22"/>
                <w:szCs w:val="22"/>
                <w:highlight w:val="yellow"/>
              </w:rPr>
              <w:t>Comments from the Evaluator:</w:t>
            </w:r>
            <w:r w:rsidRPr="003C5F11">
              <w:rPr>
                <w:rFonts w:eastAsia="Calibri"/>
                <w:sz w:val="22"/>
                <w:szCs w:val="22"/>
              </w:rPr>
              <w:t xml:space="preserve"> </w:t>
            </w:r>
          </w:p>
          <w:p w14:paraId="4B3696DA" w14:textId="77777777" w:rsidR="003C5F11" w:rsidRPr="003C5F11" w:rsidRDefault="003C5F11" w:rsidP="003C5F11">
            <w:pPr>
              <w:spacing w:line="360" w:lineRule="auto"/>
              <w:ind w:firstLine="0"/>
              <w:jc w:val="both"/>
              <w:rPr>
                <w:rFonts w:eastAsia="Calibri"/>
                <w:sz w:val="22"/>
                <w:szCs w:val="22"/>
              </w:rPr>
            </w:pPr>
          </w:p>
        </w:tc>
      </w:tr>
    </w:tbl>
    <w:p w14:paraId="163876E7" w14:textId="77777777" w:rsidR="00847990" w:rsidRPr="00020753" w:rsidRDefault="00847990" w:rsidP="00600AC2">
      <w:pPr>
        <w:rPr>
          <w:b/>
          <w:u w:val="single"/>
        </w:rPr>
      </w:pPr>
    </w:p>
    <w:p w14:paraId="3F2E9923" w14:textId="77777777" w:rsidR="002779F2" w:rsidRPr="00020753" w:rsidRDefault="001F31E0" w:rsidP="00E35394">
      <w:pPr>
        <w:pStyle w:val="Heading2"/>
      </w:pPr>
      <w:bookmarkStart w:id="28" w:name="_Toc299429088"/>
      <w:r w:rsidRPr="00020753">
        <w:t>Problem Statement</w:t>
      </w:r>
      <w:bookmarkEnd w:id="28"/>
    </w:p>
    <w:p w14:paraId="7CFB5B57" w14:textId="48A613D9" w:rsidR="00C8056A" w:rsidRPr="00C8056A" w:rsidRDefault="00C8056A" w:rsidP="00C8056A">
      <w:r w:rsidRPr="00C8056A">
        <w:t xml:space="preserve">It is unknown if, and to what extent, a relationship exists between </w:t>
      </w:r>
      <w:commentRangeStart w:id="29"/>
      <w:r w:rsidRPr="00C8056A">
        <w:t xml:space="preserve">Positive Behavioral Interventions and Support </w:t>
      </w:r>
      <w:commentRangeEnd w:id="29"/>
      <w:r w:rsidR="00E30CCD">
        <w:rPr>
          <w:rStyle w:val="CommentReference"/>
        </w:rPr>
        <w:commentReference w:id="29"/>
      </w:r>
      <w:r w:rsidRPr="00C8056A">
        <w:t xml:space="preserve">and academic achievement for students required to attend alternative education classes. In that line, it is important to establish the nature of the relationship, if any, </w:t>
      </w:r>
      <w:r w:rsidRPr="00C8056A">
        <w:lastRenderedPageBreak/>
        <w:t>and the manner in which such relationships affect the academic achievements for the learners who attend the alternative education classes.</w:t>
      </w:r>
      <w:r>
        <w:t xml:space="preserve"> </w:t>
      </w:r>
      <w:r w:rsidRPr="00596C12">
        <w:rPr>
          <w:szCs w:val="22"/>
        </w:rPr>
        <w:t>The following problems lead to the adoption of the various program such as PBIS to mitigate such challenges to boost education perf</w:t>
      </w:r>
      <w:r>
        <w:rPr>
          <w:szCs w:val="22"/>
        </w:rPr>
        <w:t xml:space="preserve">ormance. The literature states </w:t>
      </w:r>
      <w:r w:rsidRPr="00596C12">
        <w:rPr>
          <w:szCs w:val="22"/>
        </w:rPr>
        <w:t>PBIS is increasing levels of academic achievement of students in</w:t>
      </w:r>
      <w:r>
        <w:rPr>
          <w:szCs w:val="22"/>
        </w:rPr>
        <w:t xml:space="preserve"> alternative education classes.</w:t>
      </w:r>
      <w:r w:rsidRPr="00596C12">
        <w:rPr>
          <w:szCs w:val="22"/>
        </w:rPr>
        <w:t xml:space="preserve"> </w:t>
      </w:r>
      <w:r>
        <w:rPr>
          <w:szCs w:val="22"/>
        </w:rPr>
        <w:t xml:space="preserve">        </w:t>
      </w:r>
    </w:p>
    <w:p w14:paraId="3664A7E6" w14:textId="40A11E1D" w:rsidR="00EE0C38" w:rsidRPr="00EE5241" w:rsidRDefault="00EE0C38" w:rsidP="00600AC2"/>
    <w:tbl>
      <w:tblPr>
        <w:tblStyle w:val="TableGridHeader3"/>
        <w:tblW w:w="0" w:type="auto"/>
        <w:tblLook w:val="04A0" w:firstRow="1" w:lastRow="0" w:firstColumn="1" w:lastColumn="0" w:noHBand="0" w:noVBand="1"/>
      </w:tblPr>
      <w:tblGrid>
        <w:gridCol w:w="6209"/>
        <w:gridCol w:w="1605"/>
        <w:gridCol w:w="1536"/>
      </w:tblGrid>
      <w:tr w:rsidR="003C5F11" w:rsidRPr="003C5F11" w14:paraId="5E2B0405" w14:textId="77777777" w:rsidTr="00B009EF">
        <w:trPr>
          <w:tblHeader/>
        </w:trPr>
        <w:tc>
          <w:tcPr>
            <w:tcW w:w="6408" w:type="dxa"/>
          </w:tcPr>
          <w:p w14:paraId="688FC728" w14:textId="77777777" w:rsidR="003C5F11" w:rsidRPr="003C5F11" w:rsidRDefault="003C5F11" w:rsidP="003C5F11">
            <w:pPr>
              <w:spacing w:after="60" w:line="240" w:lineRule="auto"/>
              <w:ind w:left="72" w:firstLine="0"/>
              <w:rPr>
                <w:b/>
                <w:i/>
              </w:rPr>
            </w:pPr>
            <w:bookmarkStart w:id="30" w:name="_Toc299429090"/>
            <w:r w:rsidRPr="003C5F11">
              <w:rPr>
                <w:b/>
                <w:i/>
              </w:rPr>
              <w:t>Criteria (Required Components): score 0-3</w:t>
            </w:r>
          </w:p>
        </w:tc>
        <w:tc>
          <w:tcPr>
            <w:tcW w:w="1620" w:type="dxa"/>
          </w:tcPr>
          <w:p w14:paraId="6ED83161" w14:textId="7D96CFB0" w:rsidR="003C5F11" w:rsidRPr="003C5F11" w:rsidRDefault="003C5F11" w:rsidP="003C5F11">
            <w:pPr>
              <w:spacing w:after="60" w:line="240" w:lineRule="auto"/>
              <w:ind w:left="72" w:firstLine="0"/>
              <w:jc w:val="center"/>
              <w:rPr>
                <w:b/>
                <w:i/>
                <w:sz w:val="22"/>
                <w:szCs w:val="22"/>
              </w:rPr>
            </w:pPr>
            <w:r w:rsidRPr="003C5F11">
              <w:rPr>
                <w:b/>
                <w:i/>
                <w:sz w:val="22"/>
                <w:szCs w:val="22"/>
              </w:rPr>
              <w:t xml:space="preserve">Learner </w:t>
            </w:r>
            <w:r w:rsidR="00B009EF" w:rsidRPr="003C5F11">
              <w:rPr>
                <w:b/>
                <w:i/>
                <w:sz w:val="22"/>
                <w:szCs w:val="22"/>
              </w:rPr>
              <w:t>Self-Evaluation</w:t>
            </w:r>
            <w:r w:rsidRPr="003C5F11">
              <w:rPr>
                <w:b/>
                <w:i/>
                <w:sz w:val="22"/>
                <w:szCs w:val="22"/>
              </w:rPr>
              <w:t xml:space="preserve"> Score </w:t>
            </w:r>
          </w:p>
          <w:p w14:paraId="76EB4CFF" w14:textId="77777777" w:rsidR="003C5F11" w:rsidRPr="003C5F11" w:rsidRDefault="003C5F11" w:rsidP="003C5F11">
            <w:pPr>
              <w:spacing w:after="60" w:line="240" w:lineRule="auto"/>
              <w:ind w:left="72" w:firstLine="0"/>
              <w:jc w:val="center"/>
              <w:rPr>
                <w:b/>
                <w:i/>
              </w:rPr>
            </w:pPr>
            <w:r w:rsidRPr="003C5F11">
              <w:rPr>
                <w:b/>
                <w:i/>
                <w:sz w:val="22"/>
                <w:szCs w:val="22"/>
              </w:rPr>
              <w:t>(0-3)</w:t>
            </w:r>
          </w:p>
        </w:tc>
        <w:tc>
          <w:tcPr>
            <w:tcW w:w="1548" w:type="dxa"/>
          </w:tcPr>
          <w:p w14:paraId="3BF5CF18" w14:textId="4647735A" w:rsidR="003C5F11" w:rsidRPr="003C5F11" w:rsidRDefault="003C5F11" w:rsidP="003C5F11">
            <w:pPr>
              <w:spacing w:after="60" w:line="240" w:lineRule="auto"/>
              <w:ind w:left="72" w:firstLine="0"/>
              <w:jc w:val="center"/>
              <w:rPr>
                <w:b/>
                <w:i/>
                <w:sz w:val="22"/>
                <w:szCs w:val="22"/>
              </w:rPr>
            </w:pPr>
            <w:r w:rsidRPr="003C5F11">
              <w:rPr>
                <w:b/>
                <w:i/>
                <w:sz w:val="22"/>
                <w:szCs w:val="22"/>
              </w:rPr>
              <w:t xml:space="preserve">Chair </w:t>
            </w:r>
            <w:r w:rsidR="0082283E">
              <w:rPr>
                <w:b/>
                <w:i/>
                <w:sz w:val="22"/>
                <w:szCs w:val="22"/>
              </w:rPr>
              <w:t xml:space="preserve">or Reviewer </w:t>
            </w:r>
            <w:r w:rsidRPr="003C5F11">
              <w:rPr>
                <w:b/>
                <w:i/>
                <w:sz w:val="22"/>
                <w:szCs w:val="22"/>
              </w:rPr>
              <w:t xml:space="preserve">Evaluation Score </w:t>
            </w:r>
          </w:p>
          <w:p w14:paraId="60169A51" w14:textId="77777777" w:rsidR="003C5F11" w:rsidRPr="003C5F11" w:rsidRDefault="003C5F11" w:rsidP="003C5F11">
            <w:pPr>
              <w:spacing w:after="60" w:line="240" w:lineRule="auto"/>
              <w:ind w:left="72" w:firstLine="0"/>
              <w:jc w:val="center"/>
              <w:rPr>
                <w:b/>
                <w:i/>
              </w:rPr>
            </w:pPr>
            <w:r w:rsidRPr="003C5F11">
              <w:rPr>
                <w:b/>
                <w:i/>
                <w:sz w:val="22"/>
                <w:szCs w:val="22"/>
              </w:rPr>
              <w:t>(0-3)</w:t>
            </w:r>
          </w:p>
        </w:tc>
      </w:tr>
      <w:tr w:rsidR="003C5F11" w:rsidRPr="003C5F11" w14:paraId="4DAFCC0B" w14:textId="77777777" w:rsidTr="00B009EF">
        <w:tc>
          <w:tcPr>
            <w:tcW w:w="9576" w:type="dxa"/>
            <w:gridSpan w:val="3"/>
          </w:tcPr>
          <w:p w14:paraId="71B0A348" w14:textId="77777777" w:rsidR="00B009EF" w:rsidRPr="008C5C53" w:rsidRDefault="00B009EF" w:rsidP="00B009EF">
            <w:pPr>
              <w:pStyle w:val="APAReference"/>
              <w:rPr>
                <w:b/>
                <w:sz w:val="22"/>
              </w:rPr>
            </w:pPr>
            <w:r w:rsidRPr="008C5C53">
              <w:rPr>
                <w:b/>
                <w:sz w:val="22"/>
              </w:rPr>
              <w:t>Problem Statement</w:t>
            </w:r>
          </w:p>
          <w:p w14:paraId="2074F66C" w14:textId="77777777" w:rsidR="00B009EF" w:rsidRPr="008C5C53" w:rsidRDefault="00B009EF" w:rsidP="00B009EF">
            <w:pPr>
              <w:spacing w:before="40" w:line="360" w:lineRule="auto"/>
              <w:ind w:firstLine="0"/>
              <w:rPr>
                <w:sz w:val="22"/>
                <w:szCs w:val="22"/>
              </w:rPr>
            </w:pPr>
            <w:r w:rsidRPr="008C5C53">
              <w:rPr>
                <w:sz w:val="22"/>
                <w:szCs w:val="22"/>
              </w:rPr>
              <w:t xml:space="preserve">This section includes the problem statement, the population affected, and how the study will contribute to solving the problem. </w:t>
            </w:r>
          </w:p>
          <w:p w14:paraId="5E2F0A6C" w14:textId="5034C510" w:rsidR="003C5F11" w:rsidRPr="003C5F11" w:rsidRDefault="00B009EF" w:rsidP="003C5F11">
            <w:pPr>
              <w:spacing w:line="360" w:lineRule="auto"/>
              <w:ind w:firstLine="0"/>
              <w:rPr>
                <w:sz w:val="22"/>
                <w:szCs w:val="22"/>
              </w:rPr>
            </w:pPr>
            <w:r w:rsidRPr="008C5C53">
              <w:rPr>
                <w:b/>
                <w:color w:val="FF0000"/>
                <w:sz w:val="22"/>
                <w:szCs w:val="22"/>
              </w:rPr>
              <w:t>The recommended length for this section is one paragraph.</w:t>
            </w:r>
          </w:p>
        </w:tc>
      </w:tr>
      <w:tr w:rsidR="003C5F11" w:rsidRPr="003C5F11" w14:paraId="10CFC145" w14:textId="77777777" w:rsidTr="00B009EF">
        <w:tc>
          <w:tcPr>
            <w:tcW w:w="6408" w:type="dxa"/>
          </w:tcPr>
          <w:p w14:paraId="6C3390AB" w14:textId="77777777" w:rsidR="003C5F11" w:rsidRPr="003C5F11" w:rsidRDefault="003C5F11" w:rsidP="003C5F11">
            <w:pPr>
              <w:numPr>
                <w:ilvl w:val="0"/>
                <w:numId w:val="6"/>
              </w:numPr>
              <w:spacing w:line="360" w:lineRule="auto"/>
              <w:ind w:left="360"/>
              <w:contextualSpacing/>
              <w:rPr>
                <w:sz w:val="22"/>
                <w:szCs w:val="22"/>
              </w:rPr>
            </w:pPr>
            <w:r w:rsidRPr="003C5F11">
              <w:rPr>
                <w:sz w:val="22"/>
                <w:szCs w:val="22"/>
              </w:rPr>
              <w:t>Presents a clear declarative statement that begins with either:</w:t>
            </w:r>
            <w:r w:rsidRPr="003C5F11">
              <w:rPr>
                <w:sz w:val="22"/>
                <w:szCs w:val="22"/>
              </w:rPr>
              <w:br/>
              <w:t xml:space="preserve"> “It is not known how or why…” (qualitative), </w:t>
            </w:r>
          </w:p>
          <w:p w14:paraId="1141E5B0" w14:textId="77777777" w:rsidR="003C5F11" w:rsidRPr="003C5F11" w:rsidRDefault="003C5F11" w:rsidP="003C5F11">
            <w:pPr>
              <w:spacing w:line="360" w:lineRule="auto"/>
              <w:ind w:left="360" w:firstLine="0"/>
              <w:rPr>
                <w:i/>
                <w:sz w:val="22"/>
                <w:szCs w:val="22"/>
              </w:rPr>
            </w:pPr>
            <w:r w:rsidRPr="003C5F11">
              <w:rPr>
                <w:i/>
                <w:sz w:val="22"/>
                <w:szCs w:val="22"/>
              </w:rPr>
              <w:t>or</w:t>
            </w:r>
          </w:p>
          <w:p w14:paraId="28154444" w14:textId="77777777" w:rsidR="003C5F11" w:rsidRPr="003C5F11" w:rsidRDefault="003C5F11" w:rsidP="003C5F11">
            <w:pPr>
              <w:spacing w:line="360" w:lineRule="auto"/>
              <w:ind w:left="360" w:firstLine="0"/>
            </w:pPr>
            <w:r w:rsidRPr="003C5F11">
              <w:rPr>
                <w:sz w:val="22"/>
                <w:szCs w:val="22"/>
              </w:rPr>
              <w:t xml:space="preserve"> “It is not known if or to what degree/extent…” (quantitative).</w:t>
            </w:r>
          </w:p>
        </w:tc>
        <w:tc>
          <w:tcPr>
            <w:tcW w:w="1620" w:type="dxa"/>
          </w:tcPr>
          <w:p w14:paraId="52E8A870" w14:textId="77777777" w:rsidR="003C5F11" w:rsidRPr="003C5F11" w:rsidRDefault="003C5F11" w:rsidP="003C5F11">
            <w:pPr>
              <w:ind w:firstLine="0"/>
              <w:jc w:val="center"/>
            </w:pPr>
          </w:p>
        </w:tc>
        <w:tc>
          <w:tcPr>
            <w:tcW w:w="1548" w:type="dxa"/>
          </w:tcPr>
          <w:p w14:paraId="4292B252" w14:textId="5ED31994" w:rsidR="003C5F11" w:rsidRPr="003C5F11" w:rsidRDefault="00E30CCD" w:rsidP="003C5F11">
            <w:pPr>
              <w:ind w:firstLine="0"/>
              <w:jc w:val="center"/>
            </w:pPr>
            <w:ins w:id="31" w:author="Tianyi Zhang Ulyshen" w:date="2017-09-22T19:55:00Z">
              <w:r>
                <w:t>1</w:t>
              </w:r>
            </w:ins>
          </w:p>
        </w:tc>
      </w:tr>
      <w:tr w:rsidR="003C5F11" w:rsidRPr="003C5F11" w14:paraId="4CAC2654" w14:textId="77777777" w:rsidTr="00B009EF">
        <w:tc>
          <w:tcPr>
            <w:tcW w:w="6408" w:type="dxa"/>
          </w:tcPr>
          <w:p w14:paraId="0D362081" w14:textId="77777777" w:rsidR="003C5F11" w:rsidRPr="003C5F11" w:rsidRDefault="003C5F11" w:rsidP="003C5F11">
            <w:pPr>
              <w:numPr>
                <w:ilvl w:val="0"/>
                <w:numId w:val="6"/>
              </w:numPr>
              <w:spacing w:line="360" w:lineRule="auto"/>
              <w:ind w:left="360"/>
              <w:contextualSpacing/>
            </w:pPr>
            <w:r w:rsidRPr="003C5F11">
              <w:rPr>
                <w:color w:val="000000"/>
                <w:sz w:val="22"/>
                <w:szCs w:val="22"/>
              </w:rPr>
              <w:t xml:space="preserve">Clearly describes the magnitude and importance of the problem, </w:t>
            </w:r>
            <w:commentRangeStart w:id="32"/>
            <w:r w:rsidRPr="003C5F11">
              <w:rPr>
                <w:color w:val="000000"/>
                <w:sz w:val="22"/>
                <w:szCs w:val="22"/>
              </w:rPr>
              <w:t>supporting it with citations from the literature</w:t>
            </w:r>
            <w:commentRangeEnd w:id="32"/>
            <w:r w:rsidR="00E30CCD">
              <w:rPr>
                <w:rStyle w:val="CommentReference"/>
                <w:rFonts w:eastAsia="Times New Roman"/>
              </w:rPr>
              <w:commentReference w:id="32"/>
            </w:r>
            <w:r w:rsidRPr="003C5F11">
              <w:rPr>
                <w:color w:val="000000"/>
                <w:sz w:val="22"/>
                <w:szCs w:val="22"/>
              </w:rPr>
              <w:t>.</w:t>
            </w:r>
          </w:p>
        </w:tc>
        <w:tc>
          <w:tcPr>
            <w:tcW w:w="1620" w:type="dxa"/>
          </w:tcPr>
          <w:p w14:paraId="70899D52" w14:textId="77777777" w:rsidR="003C5F11" w:rsidRPr="003C5F11" w:rsidRDefault="003C5F11" w:rsidP="003C5F11">
            <w:pPr>
              <w:ind w:firstLine="0"/>
              <w:jc w:val="center"/>
            </w:pPr>
          </w:p>
        </w:tc>
        <w:tc>
          <w:tcPr>
            <w:tcW w:w="1548" w:type="dxa"/>
          </w:tcPr>
          <w:p w14:paraId="6A655649" w14:textId="40F7E9B3" w:rsidR="003C5F11" w:rsidRPr="003C5F11" w:rsidRDefault="00E30CCD" w:rsidP="003C5F11">
            <w:pPr>
              <w:ind w:firstLine="0"/>
              <w:jc w:val="center"/>
            </w:pPr>
            <w:ins w:id="33" w:author="Tianyi Zhang Ulyshen" w:date="2017-09-22T19:55:00Z">
              <w:r>
                <w:t>1</w:t>
              </w:r>
            </w:ins>
          </w:p>
        </w:tc>
      </w:tr>
      <w:tr w:rsidR="003C5F11" w:rsidRPr="003C5F11" w14:paraId="24F4C069" w14:textId="77777777" w:rsidTr="00B009EF">
        <w:tc>
          <w:tcPr>
            <w:tcW w:w="6408" w:type="dxa"/>
          </w:tcPr>
          <w:p w14:paraId="03474F5E" w14:textId="77777777" w:rsidR="003C5F11" w:rsidRPr="003C5F11" w:rsidRDefault="003C5F11" w:rsidP="003C5F11">
            <w:pPr>
              <w:numPr>
                <w:ilvl w:val="0"/>
                <w:numId w:val="6"/>
              </w:numPr>
              <w:spacing w:line="360" w:lineRule="auto"/>
              <w:ind w:left="360"/>
              <w:contextualSpacing/>
              <w:rPr>
                <w:color w:val="000000"/>
                <w:sz w:val="22"/>
                <w:szCs w:val="22"/>
              </w:rPr>
            </w:pPr>
            <w:r w:rsidRPr="003C5F11">
              <w:rPr>
                <w:sz w:val="22"/>
                <w:szCs w:val="22"/>
              </w:rPr>
              <w:t xml:space="preserve">ALIGNMENT: The problem statement is developed from and justified by the “need” or “defined gap” defined by the Literature that is discussed in the </w:t>
            </w:r>
            <w:r w:rsidRPr="003C5F11">
              <w:rPr>
                <w:b/>
                <w:sz w:val="22"/>
                <w:szCs w:val="22"/>
              </w:rPr>
              <w:t>Background to the Problem</w:t>
            </w:r>
            <w:r w:rsidRPr="003C5F11">
              <w:rPr>
                <w:sz w:val="22"/>
                <w:szCs w:val="22"/>
              </w:rPr>
              <w:t xml:space="preserve"> section above. </w:t>
            </w:r>
          </w:p>
        </w:tc>
        <w:tc>
          <w:tcPr>
            <w:tcW w:w="1620" w:type="dxa"/>
          </w:tcPr>
          <w:p w14:paraId="61BC7D5F" w14:textId="77777777" w:rsidR="003C5F11" w:rsidRPr="003C5F11" w:rsidRDefault="003C5F11" w:rsidP="003C5F11">
            <w:pPr>
              <w:ind w:firstLine="0"/>
              <w:jc w:val="center"/>
            </w:pPr>
          </w:p>
        </w:tc>
        <w:tc>
          <w:tcPr>
            <w:tcW w:w="1548" w:type="dxa"/>
          </w:tcPr>
          <w:p w14:paraId="17229682" w14:textId="2E07AD0A" w:rsidR="003C5F11" w:rsidRPr="003C5F11" w:rsidRDefault="00E30CCD" w:rsidP="003C5F11">
            <w:pPr>
              <w:ind w:firstLine="0"/>
              <w:jc w:val="center"/>
            </w:pPr>
            <w:ins w:id="34" w:author="Tianyi Zhang Ulyshen" w:date="2017-09-22T19:56:00Z">
              <w:r>
                <w:t>1</w:t>
              </w:r>
            </w:ins>
          </w:p>
        </w:tc>
      </w:tr>
      <w:tr w:rsidR="00034C1D" w:rsidRPr="003C5F11" w14:paraId="7640F44B" w14:textId="77777777" w:rsidTr="00B009EF">
        <w:tc>
          <w:tcPr>
            <w:tcW w:w="9576" w:type="dxa"/>
            <w:gridSpan w:val="3"/>
          </w:tcPr>
          <w:p w14:paraId="7371F7EB" w14:textId="73D5C765" w:rsidR="00034C1D" w:rsidRPr="003C5F11" w:rsidRDefault="00034C1D" w:rsidP="00034C1D">
            <w:pPr>
              <w:spacing w:line="360" w:lineRule="auto"/>
              <w:ind w:firstLine="0"/>
              <w:rPr>
                <w:sz w:val="22"/>
                <w:szCs w:val="22"/>
              </w:rPr>
            </w:pPr>
            <w:r>
              <w:rPr>
                <w:sz w:val="22"/>
                <w:szCs w:val="22"/>
              </w:rPr>
              <w:t xml:space="preserve">NOTE: </w:t>
            </w:r>
            <w:r w:rsidRPr="00034C1D">
              <w:rPr>
                <w:sz w:val="22"/>
                <w:szCs w:val="22"/>
              </w:rPr>
              <w:t>This section elaborates on Points #3 (Problem Statement) from the 10 Strategic Points.</w:t>
            </w:r>
            <w:r>
              <w:t xml:space="preserve"> </w:t>
            </w:r>
            <w:r w:rsidRPr="00034C1D">
              <w:rPr>
                <w:sz w:val="22"/>
                <w:szCs w:val="22"/>
              </w:rPr>
              <w:t xml:space="preserve">This section becomes the foundation for the </w:t>
            </w:r>
            <w:r>
              <w:rPr>
                <w:sz w:val="22"/>
                <w:szCs w:val="22"/>
              </w:rPr>
              <w:t>Problem Statement</w:t>
            </w:r>
            <w:r w:rsidRPr="00034C1D">
              <w:rPr>
                <w:sz w:val="22"/>
                <w:szCs w:val="22"/>
              </w:rPr>
              <w:t xml:space="preserve"> section in Chapter 1</w:t>
            </w:r>
            <w:r>
              <w:rPr>
                <w:sz w:val="22"/>
                <w:szCs w:val="22"/>
              </w:rPr>
              <w:t xml:space="preserve">(and other Chapters where appropriate) </w:t>
            </w:r>
            <w:r w:rsidRPr="00034C1D">
              <w:rPr>
                <w:sz w:val="22"/>
                <w:szCs w:val="22"/>
              </w:rPr>
              <w:t>in the Proposal.</w:t>
            </w:r>
          </w:p>
        </w:tc>
      </w:tr>
      <w:tr w:rsidR="003C5F11" w:rsidRPr="003C5F11" w14:paraId="2613D373" w14:textId="77777777" w:rsidTr="00B009EF">
        <w:tc>
          <w:tcPr>
            <w:tcW w:w="9576" w:type="dxa"/>
            <w:gridSpan w:val="3"/>
          </w:tcPr>
          <w:p w14:paraId="5C86450C" w14:textId="77777777" w:rsidR="003C5F11" w:rsidRPr="003C5F11" w:rsidRDefault="003C5F11" w:rsidP="003C5F11">
            <w:pPr>
              <w:spacing w:line="360" w:lineRule="auto"/>
              <w:ind w:firstLine="0"/>
            </w:pPr>
            <w:r w:rsidRPr="003C5F11">
              <w:rPr>
                <w:sz w:val="22"/>
                <w:szCs w:val="22"/>
              </w:rPr>
              <w:t>NOTE: When writing this section ensure it has a logical flow, as well as uses correct paragraph structure, sentence structure, tense, punctuation, and APA format</w:t>
            </w:r>
          </w:p>
        </w:tc>
      </w:tr>
      <w:tr w:rsidR="003C5F11" w:rsidRPr="003C5F11" w14:paraId="3A1AC40A" w14:textId="77777777" w:rsidTr="00B009EF">
        <w:tc>
          <w:tcPr>
            <w:tcW w:w="9576" w:type="dxa"/>
            <w:gridSpan w:val="3"/>
          </w:tcPr>
          <w:p w14:paraId="61A3A071" w14:textId="77777777" w:rsidR="003C5F11" w:rsidRPr="003C5F11" w:rsidRDefault="003C5F11" w:rsidP="003C5F11">
            <w:pPr>
              <w:spacing w:line="360" w:lineRule="auto"/>
              <w:ind w:firstLine="0"/>
              <w:rPr>
                <w:sz w:val="22"/>
                <w:szCs w:val="22"/>
              </w:rPr>
            </w:pPr>
            <w:r w:rsidRPr="003C5F11">
              <w:rPr>
                <w:b/>
                <w:sz w:val="22"/>
                <w:szCs w:val="22"/>
                <w:highlight w:val="yellow"/>
              </w:rPr>
              <w:t>Comments from Evaluator:</w:t>
            </w:r>
            <w:r w:rsidRPr="003C5F11">
              <w:rPr>
                <w:sz w:val="22"/>
                <w:szCs w:val="22"/>
              </w:rPr>
              <w:t xml:space="preserve"> </w:t>
            </w:r>
          </w:p>
          <w:p w14:paraId="5D4EFBB2" w14:textId="77777777" w:rsidR="003C5F11" w:rsidRPr="003C5F11" w:rsidRDefault="003C5F11" w:rsidP="003C5F11">
            <w:pPr>
              <w:ind w:firstLine="0"/>
            </w:pPr>
          </w:p>
        </w:tc>
      </w:tr>
    </w:tbl>
    <w:p w14:paraId="67B0BCA9" w14:textId="77777777" w:rsidR="003C5F11" w:rsidRDefault="003C5F11" w:rsidP="00DA5CAC">
      <w:pPr>
        <w:pStyle w:val="Heading2"/>
      </w:pPr>
    </w:p>
    <w:p w14:paraId="0F818C7D" w14:textId="77777777" w:rsidR="008B756E" w:rsidRPr="00020753" w:rsidRDefault="008B756E" w:rsidP="00DA5CAC">
      <w:pPr>
        <w:pStyle w:val="Heading2"/>
      </w:pPr>
      <w:r w:rsidRPr="00020753">
        <w:t>Research Question(s) and Phenomen</w:t>
      </w:r>
      <w:r w:rsidR="00C56E51">
        <w:t>on</w:t>
      </w:r>
      <w:r w:rsidRPr="00020753">
        <w:t xml:space="preserve"> </w:t>
      </w:r>
      <w:r w:rsidRPr="000A6013">
        <w:rPr>
          <w:i/>
        </w:rPr>
        <w:t>or</w:t>
      </w:r>
      <w:r w:rsidRPr="00020753">
        <w:t xml:space="preserve"> Research Questions, Hypotheses, and Variables</w:t>
      </w:r>
    </w:p>
    <w:bookmarkEnd w:id="30"/>
    <w:p w14:paraId="329F0DAC" w14:textId="025CF07B" w:rsidR="00423551" w:rsidRDefault="00C8056A" w:rsidP="00C8056A">
      <w:pPr>
        <w:rPr>
          <w:rFonts w:eastAsia="MS Mincho"/>
        </w:rPr>
      </w:pPr>
      <w:r w:rsidRPr="00C8056A">
        <w:rPr>
          <w:rFonts w:eastAsia="MS Mincho"/>
        </w:rPr>
        <w:t>The proposed study seeks to identify</w:t>
      </w:r>
      <w:r w:rsidRPr="00C8056A">
        <w:t xml:space="preserve"> </w:t>
      </w:r>
      <w:r>
        <w:t xml:space="preserve">if a relationship exist between </w:t>
      </w:r>
      <w:commentRangeStart w:id="35"/>
      <w:r w:rsidRPr="00C8056A">
        <w:t xml:space="preserve">Positive Behavioral Interventions and Support </w:t>
      </w:r>
      <w:commentRangeEnd w:id="35"/>
      <w:r w:rsidR="00E30CCD">
        <w:rPr>
          <w:rStyle w:val="CommentReference"/>
        </w:rPr>
        <w:commentReference w:id="35"/>
      </w:r>
      <w:r w:rsidRPr="00C8056A">
        <w:t xml:space="preserve">and academic achievement for students </w:t>
      </w:r>
      <w:del w:id="36" w:author="Tianyi Zhang Ulyshen" w:date="2017-09-22T19:14:00Z">
        <w:r w:rsidRPr="00C8056A" w:rsidDel="002F1E5E">
          <w:delText>required to</w:delText>
        </w:r>
      </w:del>
      <w:ins w:id="37" w:author="Tianyi Zhang Ulyshen" w:date="2017-09-22T19:14:00Z">
        <w:r w:rsidR="002F1E5E">
          <w:t>who</w:t>
        </w:r>
      </w:ins>
      <w:r w:rsidRPr="00C8056A">
        <w:t xml:space="preserve"> attend alternative education classes.</w:t>
      </w:r>
      <w:r>
        <w:t xml:space="preserve"> </w:t>
      </w:r>
      <w:r w:rsidRPr="00C8056A">
        <w:rPr>
          <w:rFonts w:eastAsia="MS Mincho"/>
        </w:rPr>
        <w:t xml:space="preserve">The following </w:t>
      </w:r>
      <w:r w:rsidR="00423551">
        <w:rPr>
          <w:rFonts w:eastAsia="MS Mincho"/>
        </w:rPr>
        <w:t>research questions will be examined</w:t>
      </w:r>
    </w:p>
    <w:p w14:paraId="6C34AEC6" w14:textId="77777777" w:rsidR="00A74B7B" w:rsidRDefault="00423551" w:rsidP="00A74B7B">
      <w:pPr>
        <w:ind w:left="720" w:firstLine="0"/>
        <w:rPr>
          <w:rFonts w:eastAsia="MS Mincho"/>
        </w:rPr>
      </w:pPr>
      <w:r w:rsidRPr="00423551">
        <w:rPr>
          <w:rFonts w:eastAsia="MS Mincho"/>
        </w:rPr>
        <w:t xml:space="preserve">R1: Does a relationship exists between </w:t>
      </w:r>
      <w:commentRangeStart w:id="38"/>
      <w:r w:rsidRPr="00423551">
        <w:rPr>
          <w:rFonts w:eastAsia="MS Mincho"/>
        </w:rPr>
        <w:t xml:space="preserve">Positive Behavioral Interventions and Support </w:t>
      </w:r>
      <w:commentRangeEnd w:id="38"/>
      <w:r w:rsidR="00E30CCD">
        <w:rPr>
          <w:rStyle w:val="CommentReference"/>
        </w:rPr>
        <w:commentReference w:id="38"/>
      </w:r>
      <w:r w:rsidRPr="00423551">
        <w:rPr>
          <w:rFonts w:eastAsia="MS Mincho"/>
        </w:rPr>
        <w:t xml:space="preserve">and mathematic achievement for students required to attend alternative education classes? </w:t>
      </w:r>
    </w:p>
    <w:p w14:paraId="3A1ECC17" w14:textId="7DDBBE19" w:rsidR="00A74B7B" w:rsidRDefault="00A74B7B" w:rsidP="00A74B7B">
      <w:pPr>
        <w:ind w:left="720" w:firstLine="0"/>
      </w:pPr>
      <w:r>
        <w:t xml:space="preserve">H01: A relationship </w:t>
      </w:r>
      <w:commentRangeStart w:id="39"/>
      <w:r>
        <w:t xml:space="preserve">does exist </w:t>
      </w:r>
      <w:commentRangeEnd w:id="39"/>
      <w:r w:rsidR="002F1E5E">
        <w:rPr>
          <w:rStyle w:val="CommentReference"/>
        </w:rPr>
        <w:commentReference w:id="39"/>
      </w:r>
      <w:r>
        <w:t>between Positive Behavioral Interventions and Support and academic achievement in mathematics for students required to attend alternative education classes</w:t>
      </w:r>
    </w:p>
    <w:p w14:paraId="4A8863C6" w14:textId="2051D16B" w:rsidR="00A74B7B" w:rsidRDefault="00A74B7B" w:rsidP="00A74B7B">
      <w:pPr>
        <w:ind w:left="720" w:firstLine="0"/>
      </w:pPr>
      <w:r>
        <w:t xml:space="preserve">Ha1: A relationship </w:t>
      </w:r>
      <w:commentRangeStart w:id="40"/>
      <w:r>
        <w:t xml:space="preserve">does not exist </w:t>
      </w:r>
      <w:commentRangeEnd w:id="40"/>
      <w:r w:rsidR="002F1E5E">
        <w:rPr>
          <w:rStyle w:val="CommentReference"/>
        </w:rPr>
        <w:commentReference w:id="40"/>
      </w:r>
      <w:r>
        <w:t xml:space="preserve">between Positive Behavioral Interventions and Support and academic achievement in mathematics for students required to attend alternative education classes. </w:t>
      </w:r>
    </w:p>
    <w:p w14:paraId="6D687F77" w14:textId="77777777" w:rsidR="00A74B7B" w:rsidRDefault="00423551" w:rsidP="00A74B7B">
      <w:pPr>
        <w:ind w:left="720" w:firstLine="0"/>
        <w:rPr>
          <w:rFonts w:eastAsia="MS Mincho"/>
        </w:rPr>
      </w:pPr>
      <w:r w:rsidRPr="00423551">
        <w:rPr>
          <w:rFonts w:eastAsia="MS Mincho"/>
        </w:rPr>
        <w:t xml:space="preserve">R2: Does a relationship exists between Positive Behavioral Interventions and Support and reading achievement for students required to attend alternative education classes? </w:t>
      </w:r>
    </w:p>
    <w:p w14:paraId="50F56556" w14:textId="77777777" w:rsidR="00A74B7B" w:rsidRDefault="00A74B7B" w:rsidP="00A74B7B">
      <w:pPr>
        <w:ind w:left="720" w:firstLine="0"/>
      </w:pPr>
      <w:r>
        <w:t>H02: A relationship does exist between Positive Behavioral Interventions and Support and academic achievement in reading for students required to attend alternative education classes.</w:t>
      </w:r>
    </w:p>
    <w:p w14:paraId="713D63D0" w14:textId="5B2B1F04" w:rsidR="00A74B7B" w:rsidRDefault="00A74B7B" w:rsidP="00A74B7B">
      <w:pPr>
        <w:ind w:left="720" w:firstLine="0"/>
      </w:pPr>
      <w:r>
        <w:lastRenderedPageBreak/>
        <w:t xml:space="preserve">Ha2: A relationship does not exist between Positive Behavioral Interventions and Support and academic achievement in reading for students required to attend alternative education classes. </w:t>
      </w:r>
    </w:p>
    <w:p w14:paraId="6AB4BEAE" w14:textId="77777777" w:rsidR="00A74B7B" w:rsidRDefault="00423551" w:rsidP="00A74B7B">
      <w:pPr>
        <w:ind w:left="720" w:firstLine="0"/>
        <w:rPr>
          <w:rFonts w:eastAsia="MS Mincho"/>
        </w:rPr>
      </w:pPr>
      <w:r w:rsidRPr="00423551">
        <w:rPr>
          <w:rFonts w:eastAsia="MS Mincho"/>
        </w:rPr>
        <w:t>R3 Does a relationship exists between Positive Behavioral Interventions and Support and language usage achievement for students required to attend alternative education classes?</w:t>
      </w:r>
    </w:p>
    <w:p w14:paraId="0741018B" w14:textId="33040675" w:rsidR="00C8056A" w:rsidRPr="00A74B7B" w:rsidRDefault="00C8056A" w:rsidP="00A74B7B">
      <w:pPr>
        <w:ind w:left="720" w:firstLine="0"/>
        <w:rPr>
          <w:rFonts w:eastAsia="MS Mincho"/>
        </w:rPr>
      </w:pPr>
      <w:r>
        <w:t>H03: A relationship does exist between Positive Behavioral Interventions and Support and academic achievement in language usage for students required to attend alternative education classes.</w:t>
      </w:r>
    </w:p>
    <w:p w14:paraId="712D224C" w14:textId="3C7889E6" w:rsidR="00CD598B" w:rsidRDefault="00C8056A" w:rsidP="00C8056A">
      <w:pPr>
        <w:ind w:left="720" w:firstLine="0"/>
      </w:pPr>
      <w:r>
        <w:t>Ha3: A relationship does not exist between Positive Behavioral Interventions and Support and academic achievement in language usage for students required to attend alternative education classes.</w:t>
      </w:r>
    </w:p>
    <w:tbl>
      <w:tblPr>
        <w:tblStyle w:val="TableGridHeader4"/>
        <w:tblW w:w="0" w:type="auto"/>
        <w:tblLook w:val="04A0" w:firstRow="1" w:lastRow="0" w:firstColumn="1" w:lastColumn="0" w:noHBand="0" w:noVBand="1"/>
      </w:tblPr>
      <w:tblGrid>
        <w:gridCol w:w="6209"/>
        <w:gridCol w:w="1605"/>
        <w:gridCol w:w="1536"/>
      </w:tblGrid>
      <w:tr w:rsidR="003C5F11" w:rsidRPr="003C5F11" w14:paraId="26A97CB0" w14:textId="77777777" w:rsidTr="00B009EF">
        <w:trPr>
          <w:tblHeader/>
        </w:trPr>
        <w:tc>
          <w:tcPr>
            <w:tcW w:w="6408" w:type="dxa"/>
          </w:tcPr>
          <w:p w14:paraId="74F92E58" w14:textId="77777777" w:rsidR="003C5F11" w:rsidRPr="003C5F11" w:rsidRDefault="003C5F11" w:rsidP="003C5F11">
            <w:pPr>
              <w:spacing w:after="60" w:line="240" w:lineRule="auto"/>
              <w:ind w:left="72" w:firstLine="0"/>
              <w:rPr>
                <w:b/>
                <w:i/>
              </w:rPr>
            </w:pPr>
            <w:r w:rsidRPr="003C5F11">
              <w:rPr>
                <w:b/>
                <w:i/>
              </w:rPr>
              <w:t>Criteria (Required Components): score 0-3</w:t>
            </w:r>
          </w:p>
        </w:tc>
        <w:tc>
          <w:tcPr>
            <w:tcW w:w="1620" w:type="dxa"/>
          </w:tcPr>
          <w:p w14:paraId="1673C98D" w14:textId="35B3089E" w:rsidR="003C5F11" w:rsidRPr="003C5F11" w:rsidRDefault="003C5F11" w:rsidP="003C5F11">
            <w:pPr>
              <w:spacing w:after="60" w:line="240" w:lineRule="auto"/>
              <w:ind w:left="72" w:firstLine="0"/>
              <w:jc w:val="center"/>
              <w:rPr>
                <w:b/>
                <w:i/>
                <w:sz w:val="22"/>
                <w:szCs w:val="22"/>
              </w:rPr>
            </w:pPr>
            <w:r w:rsidRPr="003C5F11">
              <w:rPr>
                <w:b/>
                <w:i/>
                <w:sz w:val="22"/>
                <w:szCs w:val="22"/>
              </w:rPr>
              <w:t xml:space="preserve">Learner </w:t>
            </w:r>
            <w:r w:rsidR="00B009EF" w:rsidRPr="003C5F11">
              <w:rPr>
                <w:b/>
                <w:i/>
                <w:sz w:val="22"/>
                <w:szCs w:val="22"/>
              </w:rPr>
              <w:t>Self-Evaluation</w:t>
            </w:r>
            <w:r w:rsidRPr="003C5F11">
              <w:rPr>
                <w:b/>
                <w:i/>
                <w:sz w:val="22"/>
                <w:szCs w:val="22"/>
              </w:rPr>
              <w:t xml:space="preserve"> Score </w:t>
            </w:r>
          </w:p>
          <w:p w14:paraId="7307F485" w14:textId="77777777" w:rsidR="003C5F11" w:rsidRPr="003C5F11" w:rsidRDefault="003C5F11" w:rsidP="003C5F11">
            <w:pPr>
              <w:spacing w:after="60" w:line="240" w:lineRule="auto"/>
              <w:ind w:left="72" w:firstLine="0"/>
              <w:jc w:val="center"/>
              <w:rPr>
                <w:b/>
                <w:i/>
              </w:rPr>
            </w:pPr>
            <w:r w:rsidRPr="003C5F11">
              <w:rPr>
                <w:b/>
                <w:i/>
                <w:sz w:val="22"/>
                <w:szCs w:val="22"/>
              </w:rPr>
              <w:t>(0-3)</w:t>
            </w:r>
          </w:p>
        </w:tc>
        <w:tc>
          <w:tcPr>
            <w:tcW w:w="1548" w:type="dxa"/>
          </w:tcPr>
          <w:p w14:paraId="133C8B67" w14:textId="3E21143E" w:rsidR="003C5F11" w:rsidRPr="003C5F11" w:rsidRDefault="003C5F11" w:rsidP="003C5F11">
            <w:pPr>
              <w:spacing w:after="60" w:line="240" w:lineRule="auto"/>
              <w:ind w:left="72" w:firstLine="0"/>
              <w:jc w:val="center"/>
              <w:rPr>
                <w:b/>
                <w:i/>
                <w:sz w:val="22"/>
                <w:szCs w:val="22"/>
              </w:rPr>
            </w:pPr>
            <w:r w:rsidRPr="003C5F11">
              <w:rPr>
                <w:b/>
                <w:i/>
                <w:sz w:val="22"/>
                <w:szCs w:val="22"/>
              </w:rPr>
              <w:t xml:space="preserve">Chair </w:t>
            </w:r>
            <w:r w:rsidR="0082283E">
              <w:rPr>
                <w:b/>
                <w:i/>
                <w:sz w:val="22"/>
                <w:szCs w:val="22"/>
              </w:rPr>
              <w:t xml:space="preserve">or Reviewer </w:t>
            </w:r>
            <w:r w:rsidRPr="003C5F11">
              <w:rPr>
                <w:b/>
                <w:i/>
                <w:sz w:val="22"/>
                <w:szCs w:val="22"/>
              </w:rPr>
              <w:t xml:space="preserve">Evaluation Score </w:t>
            </w:r>
          </w:p>
          <w:p w14:paraId="14BCB647" w14:textId="77777777" w:rsidR="003C5F11" w:rsidRPr="003C5F11" w:rsidRDefault="003C5F11" w:rsidP="003C5F11">
            <w:pPr>
              <w:spacing w:after="60" w:line="240" w:lineRule="auto"/>
              <w:ind w:left="72" w:firstLine="0"/>
              <w:jc w:val="center"/>
              <w:rPr>
                <w:b/>
                <w:i/>
              </w:rPr>
            </w:pPr>
            <w:r w:rsidRPr="003C5F11">
              <w:rPr>
                <w:b/>
                <w:i/>
                <w:sz w:val="22"/>
                <w:szCs w:val="22"/>
              </w:rPr>
              <w:t>(0-3)</w:t>
            </w:r>
          </w:p>
        </w:tc>
      </w:tr>
      <w:tr w:rsidR="003C5F11" w:rsidRPr="003C5F11" w14:paraId="2386DB47" w14:textId="77777777" w:rsidTr="00B009EF">
        <w:tc>
          <w:tcPr>
            <w:tcW w:w="9576" w:type="dxa"/>
            <w:gridSpan w:val="3"/>
          </w:tcPr>
          <w:p w14:paraId="0FBEC569" w14:textId="77777777" w:rsidR="00B009EF" w:rsidRPr="008C5C53" w:rsidRDefault="00B009EF" w:rsidP="00B009EF">
            <w:pPr>
              <w:pStyle w:val="APAReference"/>
              <w:rPr>
                <w:b/>
                <w:sz w:val="22"/>
              </w:rPr>
            </w:pPr>
            <w:r w:rsidRPr="008C5C53">
              <w:rPr>
                <w:b/>
                <w:sz w:val="22"/>
              </w:rPr>
              <w:t>Research Question(s) and/or Hypotheses</w:t>
            </w:r>
          </w:p>
          <w:p w14:paraId="24A80F4F" w14:textId="77777777" w:rsidR="00B009EF" w:rsidRPr="008C5C53" w:rsidRDefault="00B009EF" w:rsidP="00B009EF">
            <w:pPr>
              <w:pStyle w:val="APAReference"/>
              <w:spacing w:line="360" w:lineRule="auto"/>
              <w:rPr>
                <w:sz w:val="22"/>
              </w:rPr>
            </w:pPr>
            <w:r w:rsidRPr="008C5C53">
              <w:rPr>
                <w:sz w:val="22"/>
              </w:rPr>
              <w:t>This section narrows the focus of the study and specifies the research questions to address the problem</w:t>
            </w:r>
          </w:p>
          <w:p w14:paraId="5E600C16" w14:textId="77777777" w:rsidR="00B009EF" w:rsidRPr="008C5C53" w:rsidRDefault="00B009EF" w:rsidP="00B009EF">
            <w:pPr>
              <w:pStyle w:val="APAReference"/>
              <w:spacing w:line="360" w:lineRule="auto"/>
              <w:rPr>
                <w:sz w:val="22"/>
              </w:rPr>
            </w:pPr>
            <w:r w:rsidRPr="008C5C53">
              <w:rPr>
                <w:sz w:val="22"/>
              </w:rPr>
              <w:t>statement. Based on the research questions, it describes the variables or groups and their hypothesized</w:t>
            </w:r>
          </w:p>
          <w:p w14:paraId="25BC7F49" w14:textId="2E6E53B8" w:rsidR="00B009EF" w:rsidRPr="008C5C53" w:rsidRDefault="00B009EF" w:rsidP="00B009EF">
            <w:pPr>
              <w:pStyle w:val="APAReference"/>
              <w:spacing w:line="360" w:lineRule="auto"/>
              <w:rPr>
                <w:sz w:val="22"/>
              </w:rPr>
            </w:pPr>
            <w:r w:rsidRPr="008C5C53">
              <w:rPr>
                <w:sz w:val="22"/>
              </w:rPr>
              <w:t>relationship</w:t>
            </w:r>
            <w:r w:rsidR="006F1B90">
              <w:rPr>
                <w:sz w:val="22"/>
              </w:rPr>
              <w:t xml:space="preserve"> </w:t>
            </w:r>
            <w:r w:rsidRPr="008C5C53">
              <w:rPr>
                <w:sz w:val="22"/>
              </w:rPr>
              <w:t xml:space="preserve">for a quantitative study or the phenomena under investigation for a qualitative study. </w:t>
            </w:r>
          </w:p>
          <w:p w14:paraId="4B6BDE73" w14:textId="77777777" w:rsidR="00B009EF" w:rsidRPr="008C5C53" w:rsidRDefault="00B009EF" w:rsidP="00B009EF">
            <w:pPr>
              <w:pStyle w:val="APAReference"/>
              <w:spacing w:line="360" w:lineRule="auto"/>
              <w:rPr>
                <w:sz w:val="22"/>
              </w:rPr>
            </w:pPr>
            <w:r w:rsidRPr="008C5C53">
              <w:rPr>
                <w:sz w:val="22"/>
              </w:rPr>
              <w:t>(2-3paragraphs)</w:t>
            </w:r>
            <w:r w:rsidRPr="008C5C53" w:rsidDel="00A7572B">
              <w:rPr>
                <w:b/>
                <w:sz w:val="22"/>
              </w:rPr>
              <w:t xml:space="preserve"> </w:t>
            </w:r>
          </w:p>
          <w:p w14:paraId="0441ADD5" w14:textId="77777777" w:rsidR="00B009EF" w:rsidRPr="00CD598B" w:rsidRDefault="00B009EF" w:rsidP="00900D9D">
            <w:pPr>
              <w:pStyle w:val="APAReference"/>
              <w:numPr>
                <w:ilvl w:val="0"/>
                <w:numId w:val="50"/>
              </w:numPr>
              <w:spacing w:line="360" w:lineRule="auto"/>
              <w:rPr>
                <w:rFonts w:eastAsia="Times New Roman"/>
                <w:color w:val="FF0000"/>
                <w:sz w:val="22"/>
              </w:rPr>
            </w:pPr>
            <w:r w:rsidRPr="00CD598B">
              <w:rPr>
                <w:b/>
                <w:color w:val="FF0000"/>
                <w:sz w:val="22"/>
              </w:rPr>
              <w:t xml:space="preserve">The recommendation is a minimum of two research questions along with related hypotheses and variables is required for a quantitative study. </w:t>
            </w:r>
          </w:p>
          <w:p w14:paraId="1A30352F" w14:textId="77777777" w:rsidR="00CD598B" w:rsidRPr="00CD598B" w:rsidRDefault="00B009EF" w:rsidP="00CD598B">
            <w:pPr>
              <w:pStyle w:val="ListParagraph"/>
              <w:numPr>
                <w:ilvl w:val="0"/>
                <w:numId w:val="50"/>
              </w:numPr>
              <w:spacing w:line="360" w:lineRule="auto"/>
              <w:rPr>
                <w:b/>
                <w:i/>
                <w:color w:val="FF0000"/>
                <w:sz w:val="22"/>
                <w:szCs w:val="22"/>
                <w:u w:val="single"/>
              </w:rPr>
            </w:pPr>
            <w:r w:rsidRPr="00CD598B">
              <w:rPr>
                <w:b/>
                <w:color w:val="FF0000"/>
                <w:sz w:val="22"/>
                <w:szCs w:val="22"/>
              </w:rPr>
              <w:t xml:space="preserve">Also recommended is a minimum of two research questions along with the phenomenon description is required for a qualitative study. </w:t>
            </w:r>
          </w:p>
          <w:p w14:paraId="53CE119F" w14:textId="4674FEF3" w:rsidR="003C5F11" w:rsidRPr="00CD598B" w:rsidRDefault="00B009EF" w:rsidP="00CD598B">
            <w:pPr>
              <w:pStyle w:val="ListParagraph"/>
              <w:numPr>
                <w:ilvl w:val="0"/>
                <w:numId w:val="50"/>
              </w:numPr>
              <w:spacing w:line="360" w:lineRule="auto"/>
              <w:rPr>
                <w:b/>
                <w:i/>
                <w:sz w:val="22"/>
                <w:szCs w:val="22"/>
                <w:u w:val="single"/>
              </w:rPr>
            </w:pPr>
            <w:r w:rsidRPr="00CD598B">
              <w:rPr>
                <w:b/>
                <w:color w:val="FF0000"/>
                <w:sz w:val="22"/>
                <w:szCs w:val="22"/>
              </w:rPr>
              <w:t>Put the Research Questions in the appropriate Table in Appendix B based on whether the study is qualitative or quantitative.</w:t>
            </w:r>
          </w:p>
        </w:tc>
      </w:tr>
      <w:tr w:rsidR="003C5F11" w:rsidRPr="003C5F11" w14:paraId="0401C7BD" w14:textId="77777777" w:rsidTr="00B009EF">
        <w:tc>
          <w:tcPr>
            <w:tcW w:w="6408" w:type="dxa"/>
          </w:tcPr>
          <w:p w14:paraId="0796F675" w14:textId="77777777" w:rsidR="003C5F11" w:rsidRPr="003C5F11" w:rsidRDefault="003C5F11" w:rsidP="003C5F11">
            <w:pPr>
              <w:numPr>
                <w:ilvl w:val="0"/>
                <w:numId w:val="21"/>
              </w:numPr>
              <w:spacing w:line="360" w:lineRule="auto"/>
              <w:contextualSpacing/>
              <w:rPr>
                <w:sz w:val="22"/>
                <w:szCs w:val="22"/>
              </w:rPr>
            </w:pPr>
            <w:bookmarkStart w:id="41" w:name="OLE_LINK248"/>
            <w:bookmarkStart w:id="42" w:name="OLE_LINK249"/>
            <w:r w:rsidRPr="003C5F11">
              <w:rPr>
                <w:sz w:val="22"/>
                <w:szCs w:val="22"/>
              </w:rPr>
              <w:lastRenderedPageBreak/>
              <w:t>Qualitative Designs: States the research question(s) the study will answer, and describes the phenomenon to be studied.</w:t>
            </w:r>
            <w:r w:rsidRPr="003C5F11">
              <w:rPr>
                <w:sz w:val="22"/>
                <w:szCs w:val="22"/>
              </w:rPr>
              <w:br/>
            </w:r>
            <w:r w:rsidRPr="003C5F11">
              <w:rPr>
                <w:i/>
                <w:sz w:val="22"/>
                <w:szCs w:val="22"/>
              </w:rPr>
              <w:t>or</w:t>
            </w:r>
          </w:p>
          <w:p w14:paraId="45799ACE" w14:textId="77777777" w:rsidR="003C5F11" w:rsidRPr="003C5F11" w:rsidRDefault="003C5F11" w:rsidP="003C5F11">
            <w:pPr>
              <w:numPr>
                <w:ilvl w:val="0"/>
                <w:numId w:val="21"/>
              </w:numPr>
              <w:spacing w:line="360" w:lineRule="auto"/>
              <w:contextualSpacing/>
            </w:pPr>
            <w:r w:rsidRPr="003C5F11">
              <w:rPr>
                <w:sz w:val="22"/>
                <w:szCs w:val="22"/>
              </w:rPr>
              <w:t xml:space="preserve">Quantitative Designs: States the research question(s) the study will answer, </w:t>
            </w:r>
            <w:commentRangeStart w:id="43"/>
            <w:r w:rsidRPr="003C5F11">
              <w:rPr>
                <w:sz w:val="22"/>
                <w:szCs w:val="22"/>
              </w:rPr>
              <w:t>identifies the variables</w:t>
            </w:r>
            <w:commentRangeEnd w:id="43"/>
            <w:r w:rsidR="00F95817">
              <w:rPr>
                <w:rStyle w:val="CommentReference"/>
                <w:rFonts w:eastAsia="Times New Roman"/>
              </w:rPr>
              <w:commentReference w:id="43"/>
            </w:r>
            <w:r w:rsidRPr="003C5F11">
              <w:rPr>
                <w:sz w:val="22"/>
                <w:szCs w:val="22"/>
              </w:rPr>
              <w:t>, and presents the hypotheses.</w:t>
            </w:r>
            <w:bookmarkEnd w:id="41"/>
            <w:bookmarkEnd w:id="42"/>
          </w:p>
        </w:tc>
        <w:tc>
          <w:tcPr>
            <w:tcW w:w="1620" w:type="dxa"/>
          </w:tcPr>
          <w:p w14:paraId="6534A26E" w14:textId="77777777" w:rsidR="003C5F11" w:rsidRPr="003C5F11" w:rsidRDefault="003C5F11" w:rsidP="003C5F11">
            <w:pPr>
              <w:spacing w:line="360" w:lineRule="auto"/>
              <w:ind w:firstLine="0"/>
              <w:jc w:val="center"/>
            </w:pPr>
          </w:p>
        </w:tc>
        <w:tc>
          <w:tcPr>
            <w:tcW w:w="1548" w:type="dxa"/>
          </w:tcPr>
          <w:p w14:paraId="2F484EBF" w14:textId="6E82BB9B" w:rsidR="003C5F11" w:rsidRPr="003C5F11" w:rsidRDefault="00F95817" w:rsidP="003C5F11">
            <w:pPr>
              <w:spacing w:line="360" w:lineRule="auto"/>
              <w:ind w:firstLine="0"/>
              <w:jc w:val="center"/>
            </w:pPr>
            <w:ins w:id="44" w:author="Tianyi Zhang Ulyshen" w:date="2017-09-22T19:28:00Z">
              <w:r>
                <w:t>1</w:t>
              </w:r>
            </w:ins>
          </w:p>
        </w:tc>
      </w:tr>
      <w:tr w:rsidR="003C5F11" w:rsidRPr="003C5F11" w14:paraId="7D9AB225" w14:textId="77777777" w:rsidTr="00B009EF">
        <w:tc>
          <w:tcPr>
            <w:tcW w:w="6408" w:type="dxa"/>
          </w:tcPr>
          <w:p w14:paraId="535842AD" w14:textId="77777777" w:rsidR="003C5F11" w:rsidRPr="003C5F11" w:rsidRDefault="003C5F11" w:rsidP="003C5F11">
            <w:pPr>
              <w:numPr>
                <w:ilvl w:val="0"/>
                <w:numId w:val="21"/>
              </w:numPr>
              <w:spacing w:line="360" w:lineRule="auto"/>
              <w:contextualSpacing/>
              <w:rPr>
                <w:sz w:val="22"/>
                <w:szCs w:val="22"/>
              </w:rPr>
            </w:pPr>
            <w:bookmarkStart w:id="45" w:name="OLE_LINK224"/>
            <w:bookmarkStart w:id="46" w:name="OLE_LINK225"/>
            <w:r w:rsidRPr="003C5F11">
              <w:rPr>
                <w:sz w:val="22"/>
                <w:szCs w:val="22"/>
              </w:rPr>
              <w:t>ALIGNMENT: The research questions are based on both the Problem Statement and Theoretical Foundation model(s) or theory(s). There should be no research questions that are not clearly aligned to the Problem Statement.</w:t>
            </w:r>
            <w:bookmarkEnd w:id="45"/>
            <w:bookmarkEnd w:id="46"/>
          </w:p>
        </w:tc>
        <w:tc>
          <w:tcPr>
            <w:tcW w:w="1620" w:type="dxa"/>
          </w:tcPr>
          <w:p w14:paraId="7C02B658" w14:textId="77777777" w:rsidR="003C5F11" w:rsidRPr="003C5F11" w:rsidRDefault="003C5F11" w:rsidP="003C5F11">
            <w:pPr>
              <w:spacing w:line="360" w:lineRule="auto"/>
              <w:ind w:firstLine="0"/>
              <w:jc w:val="center"/>
            </w:pPr>
          </w:p>
        </w:tc>
        <w:tc>
          <w:tcPr>
            <w:tcW w:w="1548" w:type="dxa"/>
          </w:tcPr>
          <w:p w14:paraId="0F1A4376" w14:textId="6571A69D" w:rsidR="003C5F11" w:rsidRPr="003C5F11" w:rsidRDefault="00F95817" w:rsidP="003C5F11">
            <w:pPr>
              <w:spacing w:line="360" w:lineRule="auto"/>
              <w:ind w:firstLine="0"/>
              <w:jc w:val="center"/>
            </w:pPr>
            <w:ins w:id="47" w:author="Tianyi Zhang Ulyshen" w:date="2017-09-22T19:28:00Z">
              <w:r>
                <w:t>1.5</w:t>
              </w:r>
            </w:ins>
          </w:p>
        </w:tc>
      </w:tr>
      <w:tr w:rsidR="003C5F11" w:rsidRPr="003C5F11" w14:paraId="55665577" w14:textId="77777777" w:rsidTr="00B009EF">
        <w:tc>
          <w:tcPr>
            <w:tcW w:w="9576" w:type="dxa"/>
            <w:gridSpan w:val="3"/>
          </w:tcPr>
          <w:p w14:paraId="32B1430F" w14:textId="77777777" w:rsidR="003C5F11" w:rsidRPr="003C5F11" w:rsidRDefault="003C5F11" w:rsidP="003C5F11">
            <w:pPr>
              <w:spacing w:line="360" w:lineRule="auto"/>
              <w:ind w:firstLine="0"/>
            </w:pPr>
            <w:r w:rsidRPr="003C5F11">
              <w:rPr>
                <w:sz w:val="22"/>
                <w:szCs w:val="22"/>
              </w:rPr>
              <w:t xml:space="preserve">NOTE: </w:t>
            </w:r>
            <w:r w:rsidRPr="003C5F11">
              <w:rPr>
                <w:i/>
                <w:sz w:val="22"/>
                <w:szCs w:val="22"/>
              </w:rPr>
              <w:t>This section elaborates on Points #5 (Research Questions) &amp; #6</w:t>
            </w:r>
            <w:r w:rsidRPr="003C5F11">
              <w:rPr>
                <w:bCs/>
              </w:rPr>
              <w:t xml:space="preserve"> </w:t>
            </w:r>
            <w:r w:rsidRPr="003C5F11">
              <w:rPr>
                <w:bCs/>
                <w:i/>
                <w:sz w:val="22"/>
                <w:szCs w:val="22"/>
              </w:rPr>
              <w:t>Hypothesis/variables or Phenomena)</w:t>
            </w:r>
            <w:r w:rsidRPr="003C5F11">
              <w:rPr>
                <w:i/>
                <w:sz w:val="22"/>
                <w:szCs w:val="22"/>
              </w:rPr>
              <w:t xml:space="preserve"> from the </w:t>
            </w:r>
            <w:r w:rsidRPr="003C5F11">
              <w:rPr>
                <w:b/>
                <w:i/>
                <w:sz w:val="22"/>
                <w:szCs w:val="22"/>
              </w:rPr>
              <w:t>10 Strategic Points</w:t>
            </w:r>
            <w:r w:rsidRPr="003C5F11">
              <w:rPr>
                <w:i/>
                <w:sz w:val="22"/>
                <w:szCs w:val="22"/>
              </w:rPr>
              <w:t xml:space="preserve">. </w:t>
            </w:r>
            <w:r w:rsidRPr="003C5F11">
              <w:rPr>
                <w:sz w:val="22"/>
                <w:szCs w:val="22"/>
              </w:rPr>
              <w:t xml:space="preserve">This section becomes the foundation for the </w:t>
            </w:r>
            <w:r w:rsidRPr="003C5F11">
              <w:rPr>
                <w:b/>
                <w:sz w:val="22"/>
                <w:szCs w:val="22"/>
              </w:rPr>
              <w:t>Research Question(s) and/or Hypotheses</w:t>
            </w:r>
            <w:r w:rsidRPr="003C5F11">
              <w:rPr>
                <w:sz w:val="22"/>
                <w:szCs w:val="22"/>
              </w:rPr>
              <w:t xml:space="preserve"> section in Chapter 1 in the </w:t>
            </w:r>
            <w:r w:rsidRPr="003C5F11">
              <w:rPr>
                <w:b/>
                <w:sz w:val="22"/>
                <w:szCs w:val="22"/>
              </w:rPr>
              <w:t>Proposal</w:t>
            </w:r>
            <w:r w:rsidRPr="003C5F11">
              <w:rPr>
                <w:sz w:val="22"/>
                <w:szCs w:val="22"/>
              </w:rPr>
              <w:t>.</w:t>
            </w:r>
          </w:p>
        </w:tc>
      </w:tr>
      <w:tr w:rsidR="003C5F11" w:rsidRPr="003C5F11" w14:paraId="06E7441F" w14:textId="77777777" w:rsidTr="00B009EF">
        <w:tc>
          <w:tcPr>
            <w:tcW w:w="9576" w:type="dxa"/>
            <w:gridSpan w:val="3"/>
          </w:tcPr>
          <w:p w14:paraId="51E986DA" w14:textId="77777777" w:rsidR="003C5F11" w:rsidRPr="003C5F11" w:rsidRDefault="003C5F11" w:rsidP="003C5F11">
            <w:pPr>
              <w:spacing w:line="360" w:lineRule="auto"/>
              <w:ind w:firstLine="0"/>
            </w:pPr>
            <w:r w:rsidRPr="003C5F11">
              <w:rPr>
                <w:sz w:val="22"/>
                <w:szCs w:val="22"/>
              </w:rPr>
              <w:t>NOTE: When writing this section ensure it has a logical flow, as well as uses correct paragraph structure, sentence structure, tense, punctuation, and APA format.</w:t>
            </w:r>
          </w:p>
        </w:tc>
      </w:tr>
      <w:tr w:rsidR="003C5F11" w:rsidRPr="003C5F11" w14:paraId="04F2B116" w14:textId="77777777" w:rsidTr="00B009EF">
        <w:tc>
          <w:tcPr>
            <w:tcW w:w="9576" w:type="dxa"/>
            <w:gridSpan w:val="3"/>
          </w:tcPr>
          <w:p w14:paraId="712D1474" w14:textId="77777777" w:rsidR="003C5F11" w:rsidRPr="003C5F11" w:rsidRDefault="003C5F11" w:rsidP="003C5F11">
            <w:pPr>
              <w:spacing w:line="360" w:lineRule="auto"/>
              <w:ind w:firstLine="0"/>
              <w:rPr>
                <w:sz w:val="22"/>
                <w:szCs w:val="22"/>
              </w:rPr>
            </w:pPr>
            <w:r w:rsidRPr="003C5F11">
              <w:rPr>
                <w:b/>
                <w:sz w:val="22"/>
                <w:szCs w:val="22"/>
                <w:highlight w:val="yellow"/>
              </w:rPr>
              <w:t>Comments from the Evaluator:</w:t>
            </w:r>
            <w:r w:rsidRPr="003C5F11">
              <w:rPr>
                <w:sz w:val="22"/>
                <w:szCs w:val="22"/>
              </w:rPr>
              <w:t xml:space="preserve"> </w:t>
            </w:r>
          </w:p>
          <w:p w14:paraId="69769302" w14:textId="77777777" w:rsidR="003C5F11" w:rsidRPr="003C5F11" w:rsidRDefault="003C5F11" w:rsidP="003C5F11">
            <w:pPr>
              <w:spacing w:line="360" w:lineRule="auto"/>
              <w:ind w:firstLine="0"/>
            </w:pPr>
          </w:p>
        </w:tc>
      </w:tr>
    </w:tbl>
    <w:p w14:paraId="78EB01DA" w14:textId="77777777" w:rsidR="00D3051B" w:rsidRPr="00020753" w:rsidRDefault="00D3051B" w:rsidP="005C3EB4">
      <w:pPr>
        <w:ind w:left="720" w:firstLine="0"/>
        <w:rPr>
          <w:b/>
        </w:rPr>
      </w:pPr>
    </w:p>
    <w:p w14:paraId="6AB2F151" w14:textId="77777777" w:rsidR="00A82BC6" w:rsidRPr="00020753" w:rsidRDefault="00A82BC6" w:rsidP="00E35394">
      <w:pPr>
        <w:pStyle w:val="Heading2"/>
      </w:pPr>
      <w:bookmarkStart w:id="48" w:name="_Toc302476948"/>
      <w:bookmarkStart w:id="49" w:name="_Toc299429091"/>
      <w:r w:rsidRPr="00020753">
        <w:t>Significance of the Study</w:t>
      </w:r>
      <w:bookmarkEnd w:id="48"/>
    </w:p>
    <w:p w14:paraId="20D653F2" w14:textId="449D5455" w:rsidR="00CD598B" w:rsidRDefault="00A74B7B" w:rsidP="00A74B7B">
      <w:pPr>
        <w:ind w:firstLine="0"/>
      </w:pPr>
      <w:r>
        <w:tab/>
      </w:r>
      <w:r w:rsidRPr="00A74B7B">
        <w:t xml:space="preserve">The significance of this quantitative correlational study is that it seeks to determine the </w:t>
      </w:r>
      <w:commentRangeStart w:id="50"/>
      <w:r w:rsidRPr="00A74B7B">
        <w:t>causative agents of the behavior exhibited by these children that leads to externalizing and internalizing behavior and aggressive physical and verbal disposition</w:t>
      </w:r>
      <w:commentRangeEnd w:id="50"/>
      <w:r w:rsidR="00E30CCD">
        <w:rPr>
          <w:rStyle w:val="CommentReference"/>
        </w:rPr>
        <w:commentReference w:id="50"/>
      </w:r>
      <w:r w:rsidRPr="00A74B7B">
        <w:t xml:space="preserve">. </w:t>
      </w:r>
      <w:commentRangeStart w:id="51"/>
      <w:r w:rsidRPr="00A74B7B">
        <w:t>This is aimed to be a preventative measure rather than a corrective one</w:t>
      </w:r>
      <w:commentRangeEnd w:id="51"/>
      <w:r w:rsidR="00E30CCD">
        <w:rPr>
          <w:rStyle w:val="CommentReference"/>
        </w:rPr>
        <w:commentReference w:id="51"/>
      </w:r>
      <w:r w:rsidRPr="00A74B7B">
        <w:t>.</w:t>
      </w:r>
      <w:r>
        <w:t xml:space="preserve"> </w:t>
      </w:r>
      <w:r w:rsidRPr="0021619F">
        <w:t xml:space="preserve">The </w:t>
      </w:r>
      <w:commentRangeStart w:id="52"/>
      <w:r w:rsidRPr="0021619F">
        <w:t xml:space="preserve">significant increase of the disruptive student behaviors in the school across all the world has forced the school management to find the appropriate approach to address this problem. As a result, schools have developed and implement various programs such as PBIS to mitigate the problem identified. </w:t>
      </w:r>
      <w:commentRangeEnd w:id="52"/>
      <w:r w:rsidR="00E30CCD">
        <w:rPr>
          <w:rStyle w:val="CommentReference"/>
        </w:rPr>
        <w:commentReference w:id="52"/>
      </w:r>
      <w:r w:rsidRPr="0021619F">
        <w:t xml:space="preserve">Furthermore, </w:t>
      </w:r>
      <w:r w:rsidRPr="0021619F">
        <w:lastRenderedPageBreak/>
        <w:t xml:space="preserve">positive behavior interventions are supported by different concepts such as the theory of behaviorism and behavior modification. </w:t>
      </w:r>
      <w:commentRangeStart w:id="53"/>
      <w:r w:rsidRPr="0021619F">
        <w:t xml:space="preserve">Therefore, addressing the disrupted behaviors particularly to youth in school will result in academic achievement and as well avoid various challenges such as school dropout, expulsion, and suspension.          </w:t>
      </w:r>
      <w:commentRangeEnd w:id="53"/>
      <w:r w:rsidR="00E30CCD">
        <w:rPr>
          <w:rStyle w:val="CommentReference"/>
        </w:rPr>
        <w:commentReference w:id="53"/>
      </w:r>
    </w:p>
    <w:tbl>
      <w:tblPr>
        <w:tblStyle w:val="TableGrid"/>
        <w:tblW w:w="0" w:type="auto"/>
        <w:tblLook w:val="04A0" w:firstRow="1" w:lastRow="0" w:firstColumn="1" w:lastColumn="0" w:noHBand="0" w:noVBand="1"/>
      </w:tblPr>
      <w:tblGrid>
        <w:gridCol w:w="6208"/>
        <w:gridCol w:w="1605"/>
        <w:gridCol w:w="1537"/>
      </w:tblGrid>
      <w:tr w:rsidR="003C5F11" w:rsidRPr="00343EE8" w14:paraId="1E8F7561" w14:textId="77777777" w:rsidTr="00B009EF">
        <w:trPr>
          <w:tblHeader/>
        </w:trPr>
        <w:tc>
          <w:tcPr>
            <w:tcW w:w="6408" w:type="dxa"/>
          </w:tcPr>
          <w:bookmarkEnd w:id="49"/>
          <w:p w14:paraId="7FC4380E" w14:textId="77777777" w:rsidR="003C5F11" w:rsidRPr="00343EE8" w:rsidRDefault="003C5F11" w:rsidP="00B009EF">
            <w:pPr>
              <w:spacing w:after="60" w:line="240" w:lineRule="auto"/>
              <w:ind w:left="72" w:firstLine="0"/>
              <w:rPr>
                <w:b/>
                <w:i/>
              </w:rPr>
            </w:pPr>
            <w:r w:rsidRPr="00F956CD">
              <w:rPr>
                <w:b/>
                <w:i/>
              </w:rPr>
              <w:t>Criteria (Required Components): score 0-3</w:t>
            </w:r>
          </w:p>
        </w:tc>
        <w:tc>
          <w:tcPr>
            <w:tcW w:w="1620" w:type="dxa"/>
          </w:tcPr>
          <w:p w14:paraId="25A78020" w14:textId="2F4C0673" w:rsidR="003C5F11" w:rsidRDefault="003C5F11" w:rsidP="00B009EF">
            <w:pPr>
              <w:spacing w:after="60" w:line="240" w:lineRule="auto"/>
              <w:ind w:left="72" w:firstLine="0"/>
              <w:jc w:val="center"/>
              <w:rPr>
                <w:b/>
                <w:i/>
                <w:sz w:val="22"/>
                <w:szCs w:val="22"/>
              </w:rPr>
            </w:pPr>
            <w:r w:rsidRPr="009E318D">
              <w:rPr>
                <w:b/>
                <w:i/>
                <w:sz w:val="22"/>
                <w:szCs w:val="22"/>
              </w:rPr>
              <w:t xml:space="preserve">Learner </w:t>
            </w:r>
            <w:r w:rsidR="00B009EF">
              <w:rPr>
                <w:b/>
                <w:i/>
                <w:sz w:val="22"/>
                <w:szCs w:val="22"/>
              </w:rPr>
              <w:t>Self-Evaluation</w:t>
            </w:r>
            <w:r>
              <w:rPr>
                <w:b/>
                <w:i/>
                <w:sz w:val="22"/>
                <w:szCs w:val="22"/>
              </w:rPr>
              <w:t xml:space="preserve"> </w:t>
            </w:r>
            <w:r w:rsidRPr="009E318D">
              <w:rPr>
                <w:b/>
                <w:i/>
                <w:sz w:val="22"/>
                <w:szCs w:val="22"/>
              </w:rPr>
              <w:t xml:space="preserve">Score </w:t>
            </w:r>
          </w:p>
          <w:p w14:paraId="25EB1C06" w14:textId="77777777" w:rsidR="003C5F11" w:rsidRPr="00343EE8" w:rsidRDefault="003C5F11" w:rsidP="00B009EF">
            <w:pPr>
              <w:spacing w:after="60" w:line="240" w:lineRule="auto"/>
              <w:ind w:left="72" w:firstLine="0"/>
              <w:jc w:val="center"/>
              <w:rPr>
                <w:b/>
                <w:i/>
              </w:rPr>
            </w:pPr>
            <w:r w:rsidRPr="009E318D">
              <w:rPr>
                <w:b/>
                <w:i/>
                <w:sz w:val="22"/>
                <w:szCs w:val="22"/>
              </w:rPr>
              <w:t>(0-3)</w:t>
            </w:r>
          </w:p>
        </w:tc>
        <w:tc>
          <w:tcPr>
            <w:tcW w:w="1548" w:type="dxa"/>
          </w:tcPr>
          <w:p w14:paraId="479EE832" w14:textId="1612727B" w:rsidR="003C5F11" w:rsidRDefault="003C5F11" w:rsidP="00B009EF">
            <w:pPr>
              <w:spacing w:after="60" w:line="240" w:lineRule="auto"/>
              <w:ind w:left="72" w:firstLine="0"/>
              <w:jc w:val="center"/>
              <w:rPr>
                <w:b/>
                <w:i/>
                <w:sz w:val="22"/>
                <w:szCs w:val="22"/>
              </w:rPr>
            </w:pPr>
            <w:r w:rsidRPr="009E318D">
              <w:rPr>
                <w:b/>
                <w:i/>
                <w:sz w:val="22"/>
                <w:szCs w:val="22"/>
              </w:rPr>
              <w:t xml:space="preserve">Chair </w:t>
            </w:r>
            <w:r w:rsidR="0082283E">
              <w:rPr>
                <w:b/>
                <w:i/>
                <w:sz w:val="22"/>
                <w:szCs w:val="22"/>
              </w:rPr>
              <w:t xml:space="preserve">or Reviewer </w:t>
            </w:r>
            <w:r>
              <w:rPr>
                <w:b/>
                <w:i/>
                <w:sz w:val="22"/>
                <w:szCs w:val="22"/>
              </w:rPr>
              <w:t xml:space="preserve">Evaluation </w:t>
            </w:r>
            <w:r w:rsidRPr="009E318D">
              <w:rPr>
                <w:b/>
                <w:i/>
                <w:sz w:val="22"/>
                <w:szCs w:val="22"/>
              </w:rPr>
              <w:t xml:space="preserve">Score </w:t>
            </w:r>
          </w:p>
          <w:p w14:paraId="363EB416" w14:textId="77777777" w:rsidR="003C5F11" w:rsidRPr="00343EE8" w:rsidRDefault="003C5F11" w:rsidP="00B009EF">
            <w:pPr>
              <w:spacing w:after="60" w:line="240" w:lineRule="auto"/>
              <w:ind w:left="72" w:firstLine="0"/>
              <w:jc w:val="center"/>
              <w:rPr>
                <w:b/>
                <w:i/>
              </w:rPr>
            </w:pPr>
            <w:r w:rsidRPr="009E318D">
              <w:rPr>
                <w:b/>
                <w:i/>
                <w:sz w:val="22"/>
                <w:szCs w:val="22"/>
              </w:rPr>
              <w:t>(0-3)</w:t>
            </w:r>
          </w:p>
        </w:tc>
      </w:tr>
      <w:tr w:rsidR="003C5F11" w:rsidRPr="00CD0BDE" w14:paraId="5F92E85B" w14:textId="77777777" w:rsidTr="00B009EF">
        <w:tc>
          <w:tcPr>
            <w:tcW w:w="9576" w:type="dxa"/>
            <w:gridSpan w:val="3"/>
          </w:tcPr>
          <w:p w14:paraId="3A0817B5" w14:textId="77777777" w:rsidR="00B009EF" w:rsidRPr="008C5C53" w:rsidRDefault="00B009EF" w:rsidP="00B009EF">
            <w:pPr>
              <w:pStyle w:val="APAReference"/>
              <w:rPr>
                <w:b/>
                <w:sz w:val="22"/>
              </w:rPr>
            </w:pPr>
            <w:r w:rsidRPr="008C5C53">
              <w:rPr>
                <w:b/>
                <w:sz w:val="22"/>
              </w:rPr>
              <w:t>Significance of the Study</w:t>
            </w:r>
          </w:p>
          <w:p w14:paraId="63824B9A" w14:textId="77777777" w:rsidR="00B009EF" w:rsidRPr="008C5C53" w:rsidRDefault="00B009EF" w:rsidP="00B009EF">
            <w:pPr>
              <w:spacing w:before="40" w:line="360" w:lineRule="auto"/>
              <w:ind w:firstLine="0"/>
              <w:rPr>
                <w:sz w:val="22"/>
                <w:szCs w:val="22"/>
              </w:rPr>
            </w:pPr>
            <w:r w:rsidRPr="008C5C53">
              <w:rPr>
                <w:sz w:val="22"/>
                <w:szCs w:val="22"/>
              </w:rPr>
              <w:t xml:space="preserve">This section identifies and describes the significance of the study and the implications of the potential results based on the research questions and problem statement, hypotheses, or the investigated phenomena. It describes how the research fits within and will contribute to the current literature or body of research. It describes potential practical applications from the research. </w:t>
            </w:r>
          </w:p>
          <w:p w14:paraId="24D6CD69" w14:textId="41362100" w:rsidR="003C5F11" w:rsidRPr="00CD0BDE" w:rsidRDefault="00B009EF" w:rsidP="00B009EF">
            <w:pPr>
              <w:spacing w:line="360" w:lineRule="auto"/>
              <w:ind w:firstLine="0"/>
              <w:rPr>
                <w:sz w:val="22"/>
                <w:szCs w:val="22"/>
              </w:rPr>
            </w:pPr>
            <w:r w:rsidRPr="008C5C53">
              <w:rPr>
                <w:b/>
                <w:color w:val="FF0000"/>
                <w:sz w:val="22"/>
                <w:szCs w:val="22"/>
              </w:rPr>
              <w:t>The recommended length for this section is one paragraph.</w:t>
            </w:r>
          </w:p>
        </w:tc>
      </w:tr>
      <w:tr w:rsidR="003C5F11" w:rsidRPr="00CD0BDE" w14:paraId="2E2C74BD" w14:textId="77777777" w:rsidTr="00B009EF">
        <w:tc>
          <w:tcPr>
            <w:tcW w:w="6408" w:type="dxa"/>
          </w:tcPr>
          <w:p w14:paraId="21E8DDE3" w14:textId="77777777" w:rsidR="003C5F11" w:rsidRPr="00AD5A2E" w:rsidRDefault="003C5F11" w:rsidP="00B009EF">
            <w:pPr>
              <w:pStyle w:val="ListParagraph"/>
              <w:numPr>
                <w:ilvl w:val="0"/>
                <w:numId w:val="48"/>
              </w:numPr>
              <w:spacing w:line="360" w:lineRule="auto"/>
            </w:pPr>
            <w:bookmarkStart w:id="54" w:name="OLE_LINK250"/>
            <w:bookmarkStart w:id="55" w:name="OLE_LINK251"/>
            <w:r>
              <w:rPr>
                <w:sz w:val="22"/>
                <w:szCs w:val="22"/>
              </w:rPr>
              <w:t xml:space="preserve">Describes how the proposed research will contribute to the Literature, </w:t>
            </w:r>
            <w:r w:rsidRPr="00AD5A2E">
              <w:rPr>
                <w:sz w:val="22"/>
                <w:szCs w:val="22"/>
              </w:rPr>
              <w:t>relating it specifically to other studies from the Background to the Problem and Problem Statement above</w:t>
            </w:r>
            <w:bookmarkEnd w:id="54"/>
            <w:bookmarkEnd w:id="55"/>
            <w:r>
              <w:rPr>
                <w:sz w:val="22"/>
                <w:szCs w:val="22"/>
              </w:rPr>
              <w:t>.</w:t>
            </w:r>
          </w:p>
        </w:tc>
        <w:tc>
          <w:tcPr>
            <w:tcW w:w="1620" w:type="dxa"/>
          </w:tcPr>
          <w:p w14:paraId="7D952221" w14:textId="77777777" w:rsidR="003C5F11" w:rsidRPr="00CD0BDE" w:rsidRDefault="003C5F11" w:rsidP="00B009EF">
            <w:pPr>
              <w:ind w:firstLine="0"/>
              <w:jc w:val="center"/>
            </w:pPr>
          </w:p>
        </w:tc>
        <w:tc>
          <w:tcPr>
            <w:tcW w:w="1548" w:type="dxa"/>
          </w:tcPr>
          <w:p w14:paraId="5D4B55EE" w14:textId="1F65F20D" w:rsidR="003C5F11" w:rsidRPr="00CD0BDE" w:rsidRDefault="00E30CCD" w:rsidP="00B009EF">
            <w:pPr>
              <w:ind w:firstLine="0"/>
              <w:jc w:val="center"/>
            </w:pPr>
            <w:ins w:id="56" w:author="Tianyi Zhang Ulyshen" w:date="2017-09-22T19:59:00Z">
              <w:r>
                <w:t>1</w:t>
              </w:r>
            </w:ins>
          </w:p>
        </w:tc>
      </w:tr>
      <w:tr w:rsidR="003C5F11" w:rsidRPr="00CD0BDE" w14:paraId="0CE52B73" w14:textId="77777777" w:rsidTr="00B009EF">
        <w:tc>
          <w:tcPr>
            <w:tcW w:w="6408" w:type="dxa"/>
          </w:tcPr>
          <w:p w14:paraId="7A873200" w14:textId="77777777" w:rsidR="003C5F11" w:rsidRPr="00A90295" w:rsidRDefault="003C5F11" w:rsidP="00B009EF">
            <w:pPr>
              <w:pStyle w:val="ListParagraph"/>
              <w:numPr>
                <w:ilvl w:val="0"/>
                <w:numId w:val="48"/>
              </w:numPr>
              <w:spacing w:line="360" w:lineRule="auto"/>
              <w:rPr>
                <w:sz w:val="22"/>
                <w:szCs w:val="22"/>
              </w:rPr>
            </w:pPr>
            <w:bookmarkStart w:id="57" w:name="OLE_LINK209"/>
            <w:bookmarkStart w:id="58" w:name="OLE_LINK210"/>
            <w:r w:rsidRPr="00A90295">
              <w:rPr>
                <w:sz w:val="22"/>
                <w:szCs w:val="22"/>
              </w:rPr>
              <w:t>Describes how the proposed research will contribute to the literature on the selected theory(s)</w:t>
            </w:r>
            <w:r>
              <w:rPr>
                <w:sz w:val="22"/>
                <w:szCs w:val="22"/>
              </w:rPr>
              <w:t xml:space="preserve"> or </w:t>
            </w:r>
            <w:r w:rsidRPr="00A90295">
              <w:rPr>
                <w:sz w:val="22"/>
                <w:szCs w:val="22"/>
              </w:rPr>
              <w:t>model(s</w:t>
            </w:r>
            <w:r>
              <w:rPr>
                <w:sz w:val="22"/>
                <w:szCs w:val="22"/>
              </w:rPr>
              <w:t>)</w:t>
            </w:r>
            <w:r w:rsidRPr="00A90295">
              <w:rPr>
                <w:sz w:val="22"/>
                <w:szCs w:val="22"/>
              </w:rPr>
              <w:t xml:space="preserve"> that comprise the Theoretical Foundation for the study</w:t>
            </w:r>
            <w:bookmarkEnd w:id="57"/>
            <w:bookmarkEnd w:id="58"/>
            <w:r>
              <w:rPr>
                <w:sz w:val="22"/>
                <w:szCs w:val="22"/>
              </w:rPr>
              <w:t>.</w:t>
            </w:r>
          </w:p>
        </w:tc>
        <w:tc>
          <w:tcPr>
            <w:tcW w:w="1620" w:type="dxa"/>
          </w:tcPr>
          <w:p w14:paraId="2F9624CF" w14:textId="77777777" w:rsidR="003C5F11" w:rsidRPr="00CD0BDE" w:rsidRDefault="003C5F11" w:rsidP="00B009EF">
            <w:pPr>
              <w:ind w:firstLine="0"/>
              <w:jc w:val="center"/>
            </w:pPr>
          </w:p>
        </w:tc>
        <w:tc>
          <w:tcPr>
            <w:tcW w:w="1548" w:type="dxa"/>
          </w:tcPr>
          <w:p w14:paraId="2E0EE7F3" w14:textId="771B33B2" w:rsidR="003C5F11" w:rsidRPr="00CD0BDE" w:rsidRDefault="00E30CCD" w:rsidP="00B009EF">
            <w:pPr>
              <w:ind w:firstLine="0"/>
              <w:jc w:val="center"/>
            </w:pPr>
            <w:ins w:id="59" w:author="Tianyi Zhang Ulyshen" w:date="2017-09-22T19:59:00Z">
              <w:r>
                <w:t>1</w:t>
              </w:r>
            </w:ins>
          </w:p>
        </w:tc>
      </w:tr>
      <w:tr w:rsidR="003C5F11" w:rsidRPr="00CD0BDE" w14:paraId="5B5B9F1C" w14:textId="77777777" w:rsidTr="00B009EF">
        <w:tc>
          <w:tcPr>
            <w:tcW w:w="6408" w:type="dxa"/>
          </w:tcPr>
          <w:p w14:paraId="4EC089E8" w14:textId="77777777" w:rsidR="003C5F11" w:rsidRPr="00AD5A2E" w:rsidRDefault="003C5F11" w:rsidP="00B009EF">
            <w:pPr>
              <w:pStyle w:val="ListParagraph"/>
              <w:numPr>
                <w:ilvl w:val="0"/>
                <w:numId w:val="48"/>
              </w:numPr>
              <w:spacing w:line="360" w:lineRule="auto"/>
              <w:rPr>
                <w:sz w:val="22"/>
                <w:szCs w:val="22"/>
              </w:rPr>
            </w:pPr>
            <w:bookmarkStart w:id="60" w:name="OLE_LINK211"/>
            <w:r w:rsidRPr="00AD5A2E">
              <w:rPr>
                <w:sz w:val="22"/>
                <w:szCs w:val="22"/>
              </w:rPr>
              <w:t xml:space="preserve">Describes how addressing the problem will </w:t>
            </w:r>
            <w:r>
              <w:rPr>
                <w:sz w:val="22"/>
                <w:szCs w:val="22"/>
              </w:rPr>
              <w:t xml:space="preserve">have </w:t>
            </w:r>
            <w:r w:rsidRPr="00AD5A2E">
              <w:rPr>
                <w:sz w:val="22"/>
                <w:szCs w:val="22"/>
              </w:rPr>
              <w:t xml:space="preserve">practical value </w:t>
            </w:r>
            <w:r>
              <w:rPr>
                <w:sz w:val="22"/>
                <w:szCs w:val="22"/>
              </w:rPr>
              <w:t>for</w:t>
            </w:r>
            <w:r w:rsidRPr="00AD5A2E">
              <w:rPr>
                <w:sz w:val="22"/>
                <w:szCs w:val="22"/>
              </w:rPr>
              <w:t xml:space="preserve"> the real world considering the population, community, and/or society</w:t>
            </w:r>
            <w:r>
              <w:rPr>
                <w:sz w:val="22"/>
                <w:szCs w:val="22"/>
              </w:rPr>
              <w:t>.</w:t>
            </w:r>
            <w:bookmarkEnd w:id="60"/>
          </w:p>
        </w:tc>
        <w:tc>
          <w:tcPr>
            <w:tcW w:w="1620" w:type="dxa"/>
          </w:tcPr>
          <w:p w14:paraId="4B776CC9" w14:textId="77777777" w:rsidR="003C5F11" w:rsidRPr="00CD0BDE" w:rsidRDefault="003C5F11" w:rsidP="00B009EF">
            <w:pPr>
              <w:ind w:firstLine="0"/>
              <w:jc w:val="center"/>
            </w:pPr>
          </w:p>
        </w:tc>
        <w:tc>
          <w:tcPr>
            <w:tcW w:w="1548" w:type="dxa"/>
          </w:tcPr>
          <w:p w14:paraId="3F953D40" w14:textId="5AE95013" w:rsidR="003C5F11" w:rsidRPr="00CD0BDE" w:rsidRDefault="00E30CCD" w:rsidP="00B009EF">
            <w:pPr>
              <w:ind w:firstLine="0"/>
              <w:jc w:val="center"/>
            </w:pPr>
            <w:ins w:id="61" w:author="Tianyi Zhang Ulyshen" w:date="2017-09-22T19:59:00Z">
              <w:r>
                <w:t>1</w:t>
              </w:r>
            </w:ins>
          </w:p>
        </w:tc>
      </w:tr>
      <w:tr w:rsidR="003C5F11" w:rsidRPr="00CD0BDE" w14:paraId="0B9F78BC" w14:textId="77777777" w:rsidTr="00B009EF">
        <w:tc>
          <w:tcPr>
            <w:tcW w:w="6408" w:type="dxa"/>
          </w:tcPr>
          <w:p w14:paraId="64F3CD5C" w14:textId="224F42D0" w:rsidR="003C5F11" w:rsidRDefault="003C5F11" w:rsidP="00B009EF">
            <w:pPr>
              <w:pStyle w:val="ListParagraph"/>
              <w:numPr>
                <w:ilvl w:val="0"/>
                <w:numId w:val="48"/>
              </w:numPr>
              <w:spacing w:line="360" w:lineRule="auto"/>
              <w:rPr>
                <w:sz w:val="22"/>
                <w:szCs w:val="22"/>
              </w:rPr>
            </w:pPr>
            <w:bookmarkStart w:id="62" w:name="OLE_LINK226"/>
            <w:bookmarkStart w:id="63" w:name="OLE_LINK227"/>
            <w:r>
              <w:rPr>
                <w:sz w:val="22"/>
                <w:szCs w:val="22"/>
              </w:rPr>
              <w:t>ALIGNMENT:</w:t>
            </w:r>
          </w:p>
          <w:p w14:paraId="214733A3" w14:textId="55CCE766" w:rsidR="003C5F11" w:rsidRPr="00A90295" w:rsidRDefault="003C5F11" w:rsidP="006F1B90">
            <w:pPr>
              <w:spacing w:line="360" w:lineRule="auto"/>
              <w:ind w:left="360" w:firstLine="0"/>
              <w:rPr>
                <w:sz w:val="22"/>
                <w:szCs w:val="22"/>
              </w:rPr>
            </w:pPr>
            <w:bookmarkStart w:id="64" w:name="OLE_LINK228"/>
            <w:bookmarkStart w:id="65" w:name="OLE_LINK229"/>
            <w:r w:rsidRPr="00A90295">
              <w:rPr>
                <w:sz w:val="22"/>
                <w:szCs w:val="22"/>
              </w:rPr>
              <w:t xml:space="preserve">Part 1 is based on specific studies from the </w:t>
            </w:r>
            <w:r w:rsidRPr="00A90295">
              <w:rPr>
                <w:b/>
                <w:sz w:val="22"/>
                <w:szCs w:val="22"/>
              </w:rPr>
              <w:t>Background to the Problem</w:t>
            </w:r>
            <w:r w:rsidRPr="00A90295">
              <w:rPr>
                <w:sz w:val="22"/>
                <w:szCs w:val="22"/>
              </w:rPr>
              <w:t xml:space="preserve"> and </w:t>
            </w:r>
            <w:r w:rsidRPr="00A90295">
              <w:rPr>
                <w:b/>
                <w:sz w:val="22"/>
                <w:szCs w:val="22"/>
              </w:rPr>
              <w:t>Problem Statements</w:t>
            </w:r>
            <w:r w:rsidRPr="00A90295">
              <w:rPr>
                <w:sz w:val="22"/>
                <w:szCs w:val="22"/>
              </w:rPr>
              <w:t xml:space="preserve"> sections above and identifies how this research will contribute to that Literature</w:t>
            </w:r>
            <w:bookmarkStart w:id="66" w:name="OLE_LINK230"/>
            <w:bookmarkStart w:id="67" w:name="OLE_LINK231"/>
            <w:bookmarkEnd w:id="64"/>
            <w:bookmarkEnd w:id="65"/>
            <w:r w:rsidR="006F1B90">
              <w:rPr>
                <w:sz w:val="22"/>
                <w:szCs w:val="22"/>
              </w:rPr>
              <w:t xml:space="preserve">. </w:t>
            </w:r>
            <w:r w:rsidRPr="00A90295">
              <w:rPr>
                <w:sz w:val="22"/>
                <w:szCs w:val="22"/>
              </w:rPr>
              <w:t xml:space="preserve">Part 2 is based on specific model(s), theory(s) or variables from the </w:t>
            </w:r>
            <w:r w:rsidRPr="00A90295">
              <w:rPr>
                <w:b/>
                <w:sz w:val="22"/>
                <w:szCs w:val="22"/>
              </w:rPr>
              <w:t>Theoretical Foundations</w:t>
            </w:r>
            <w:r w:rsidRPr="00A90295">
              <w:rPr>
                <w:sz w:val="22"/>
                <w:szCs w:val="22"/>
              </w:rPr>
              <w:t xml:space="preserve"> section above and identifies how this research will contribute to the knowledge on those model(s) or theory(s)</w:t>
            </w:r>
            <w:r w:rsidR="007873EF">
              <w:rPr>
                <w:sz w:val="22"/>
                <w:szCs w:val="22"/>
              </w:rPr>
              <w:t>.</w:t>
            </w:r>
            <w:r w:rsidR="00CD598B">
              <w:rPr>
                <w:sz w:val="22"/>
                <w:szCs w:val="22"/>
              </w:rPr>
              <w:t xml:space="preserve"> </w:t>
            </w:r>
            <w:bookmarkEnd w:id="62"/>
            <w:bookmarkEnd w:id="63"/>
            <w:bookmarkEnd w:id="66"/>
            <w:bookmarkEnd w:id="67"/>
            <w:r>
              <w:rPr>
                <w:sz w:val="22"/>
                <w:szCs w:val="22"/>
              </w:rPr>
              <w:t xml:space="preserve">Part 3 reflects on potential practical </w:t>
            </w:r>
            <w:r>
              <w:rPr>
                <w:sz w:val="22"/>
                <w:szCs w:val="22"/>
              </w:rPr>
              <w:lastRenderedPageBreak/>
              <w:t xml:space="preserve">applications of the potential research findings based on Literature in the field of practice. </w:t>
            </w:r>
          </w:p>
        </w:tc>
        <w:tc>
          <w:tcPr>
            <w:tcW w:w="1620" w:type="dxa"/>
          </w:tcPr>
          <w:p w14:paraId="4394BA46" w14:textId="77777777" w:rsidR="003C5F11" w:rsidRPr="00CD0BDE" w:rsidRDefault="003C5F11" w:rsidP="00B009EF">
            <w:pPr>
              <w:ind w:firstLine="0"/>
              <w:jc w:val="center"/>
            </w:pPr>
          </w:p>
        </w:tc>
        <w:tc>
          <w:tcPr>
            <w:tcW w:w="1548" w:type="dxa"/>
          </w:tcPr>
          <w:p w14:paraId="3BBAE2E7" w14:textId="188B23ED" w:rsidR="003C5F11" w:rsidRPr="00CD0BDE" w:rsidRDefault="00E30CCD" w:rsidP="00B009EF">
            <w:pPr>
              <w:ind w:firstLine="0"/>
              <w:jc w:val="center"/>
            </w:pPr>
            <w:ins w:id="68" w:author="Tianyi Zhang Ulyshen" w:date="2017-09-22T19:59:00Z">
              <w:r>
                <w:t>1</w:t>
              </w:r>
            </w:ins>
          </w:p>
        </w:tc>
      </w:tr>
      <w:tr w:rsidR="003C5F11" w:rsidRPr="00CD0BDE" w14:paraId="6E9A10B6" w14:textId="77777777" w:rsidTr="00B009EF">
        <w:tc>
          <w:tcPr>
            <w:tcW w:w="9576" w:type="dxa"/>
            <w:gridSpan w:val="3"/>
          </w:tcPr>
          <w:p w14:paraId="7FE77C57" w14:textId="77777777" w:rsidR="003C5F11" w:rsidRPr="00CD0BDE" w:rsidRDefault="003C5F11" w:rsidP="00B009EF">
            <w:pPr>
              <w:spacing w:line="360" w:lineRule="auto"/>
              <w:ind w:firstLine="0"/>
            </w:pPr>
            <w:r>
              <w:rPr>
                <w:i/>
                <w:sz w:val="22"/>
                <w:szCs w:val="22"/>
              </w:rPr>
              <w:t xml:space="preserve">NOTE: </w:t>
            </w:r>
            <w:r w:rsidRPr="00DC3D70">
              <w:rPr>
                <w:i/>
                <w:sz w:val="22"/>
                <w:szCs w:val="22"/>
              </w:rPr>
              <w:t xml:space="preserve">This section does not directly come from any section of the 10 Strategic Points. However it does build on the </w:t>
            </w:r>
            <w:r w:rsidRPr="00DC3D70">
              <w:rPr>
                <w:b/>
                <w:i/>
                <w:sz w:val="22"/>
                <w:szCs w:val="22"/>
              </w:rPr>
              <w:t>Background to the Problem</w:t>
            </w:r>
            <w:r w:rsidRPr="00DC3D70">
              <w:rPr>
                <w:i/>
                <w:sz w:val="22"/>
                <w:szCs w:val="22"/>
              </w:rPr>
              <w:t xml:space="preserve">, </w:t>
            </w:r>
            <w:r w:rsidRPr="00DC3D70">
              <w:rPr>
                <w:b/>
                <w:i/>
                <w:sz w:val="22"/>
                <w:szCs w:val="22"/>
              </w:rPr>
              <w:t>Problem Statement</w:t>
            </w:r>
            <w:r w:rsidRPr="00DC3D70">
              <w:rPr>
                <w:i/>
                <w:sz w:val="22"/>
                <w:szCs w:val="22"/>
              </w:rPr>
              <w:t xml:space="preserve"> and </w:t>
            </w:r>
            <w:r w:rsidRPr="00DC3D70">
              <w:rPr>
                <w:b/>
                <w:i/>
                <w:sz w:val="22"/>
                <w:szCs w:val="22"/>
              </w:rPr>
              <w:t>Theoretical Foundations</w:t>
            </w:r>
            <w:r w:rsidRPr="00DC3D70">
              <w:rPr>
                <w:i/>
                <w:sz w:val="22"/>
                <w:szCs w:val="22"/>
              </w:rPr>
              <w:t xml:space="preserve"> sections that are developed from the </w:t>
            </w:r>
            <w:r w:rsidRPr="00DC3D70">
              <w:rPr>
                <w:b/>
                <w:i/>
                <w:sz w:val="22"/>
                <w:szCs w:val="22"/>
              </w:rPr>
              <w:t>10 Strategic Points</w:t>
            </w:r>
            <w:r w:rsidRPr="00DC3D70">
              <w:rPr>
                <w:i/>
                <w:sz w:val="22"/>
                <w:szCs w:val="22"/>
              </w:rPr>
              <w:t>.</w:t>
            </w:r>
            <w:r>
              <w:rPr>
                <w:sz w:val="22"/>
                <w:szCs w:val="22"/>
              </w:rPr>
              <w:t xml:space="preserve"> This section becomes the </w:t>
            </w:r>
            <w:r w:rsidRPr="00DC3D70">
              <w:rPr>
                <w:b/>
                <w:sz w:val="22"/>
                <w:szCs w:val="22"/>
              </w:rPr>
              <w:t>Significance of the Study</w:t>
            </w:r>
            <w:r>
              <w:rPr>
                <w:sz w:val="22"/>
                <w:szCs w:val="22"/>
              </w:rPr>
              <w:t xml:space="preserve"> section in Chapter 1 in the Proposal.</w:t>
            </w:r>
          </w:p>
        </w:tc>
      </w:tr>
      <w:tr w:rsidR="003C5F11" w:rsidRPr="00CD0BDE" w14:paraId="74A93EC7" w14:textId="77777777" w:rsidTr="00B009EF">
        <w:trPr>
          <w:trHeight w:val="764"/>
        </w:trPr>
        <w:tc>
          <w:tcPr>
            <w:tcW w:w="9576" w:type="dxa"/>
            <w:gridSpan w:val="3"/>
          </w:tcPr>
          <w:p w14:paraId="278000BE" w14:textId="77777777" w:rsidR="003C5F11" w:rsidRPr="00CD0BDE" w:rsidRDefault="003C5F11" w:rsidP="00B009EF">
            <w:pPr>
              <w:spacing w:line="360" w:lineRule="auto"/>
              <w:ind w:firstLine="0"/>
            </w:pPr>
            <w:r w:rsidRPr="009E318D">
              <w:rPr>
                <w:sz w:val="22"/>
                <w:szCs w:val="22"/>
              </w:rPr>
              <w:t xml:space="preserve">NOTE: </w:t>
            </w:r>
            <w:r>
              <w:rPr>
                <w:sz w:val="22"/>
                <w:szCs w:val="22"/>
              </w:rPr>
              <w:t xml:space="preserve">When writing this section ensure it </w:t>
            </w:r>
            <w:r w:rsidRPr="009E318D">
              <w:rPr>
                <w:sz w:val="22"/>
                <w:szCs w:val="22"/>
              </w:rPr>
              <w:t xml:space="preserve">has a logical flow, </w:t>
            </w:r>
            <w:r>
              <w:rPr>
                <w:sz w:val="22"/>
                <w:szCs w:val="22"/>
              </w:rPr>
              <w:t xml:space="preserve">as well as uses correct paragraph structure, sentence structure, tense, punctuation, and </w:t>
            </w:r>
            <w:r w:rsidRPr="009E318D">
              <w:rPr>
                <w:sz w:val="22"/>
                <w:szCs w:val="22"/>
              </w:rPr>
              <w:t>APA format.</w:t>
            </w:r>
          </w:p>
        </w:tc>
      </w:tr>
      <w:tr w:rsidR="003C5F11" w:rsidRPr="00CD0BDE" w14:paraId="1A7B8B94" w14:textId="77777777" w:rsidTr="00B009EF">
        <w:tc>
          <w:tcPr>
            <w:tcW w:w="9576" w:type="dxa"/>
            <w:gridSpan w:val="3"/>
          </w:tcPr>
          <w:p w14:paraId="231FEAB3" w14:textId="10A6693C" w:rsidR="003C5F11" w:rsidRPr="00CD0BDE" w:rsidRDefault="003C5F11" w:rsidP="003C5F11">
            <w:pPr>
              <w:spacing w:line="360" w:lineRule="auto"/>
              <w:ind w:firstLine="0"/>
            </w:pPr>
            <w:r w:rsidRPr="00FD44A0">
              <w:rPr>
                <w:b/>
                <w:sz w:val="22"/>
                <w:szCs w:val="22"/>
                <w:highlight w:val="yellow"/>
              </w:rPr>
              <w:t>Comments from the Evaluator:</w:t>
            </w:r>
            <w:r>
              <w:rPr>
                <w:sz w:val="22"/>
                <w:szCs w:val="22"/>
              </w:rPr>
              <w:t xml:space="preserve"> </w:t>
            </w:r>
          </w:p>
        </w:tc>
      </w:tr>
    </w:tbl>
    <w:p w14:paraId="694DA4B0" w14:textId="77777777" w:rsidR="00D77816" w:rsidRDefault="00D77816" w:rsidP="00E35394">
      <w:pPr>
        <w:pStyle w:val="Heading2"/>
      </w:pPr>
      <w:bookmarkStart w:id="69" w:name="_Toc299429092"/>
    </w:p>
    <w:p w14:paraId="273DE33E" w14:textId="4FBB270A" w:rsidR="002779F2" w:rsidRPr="00020753" w:rsidRDefault="008068D1" w:rsidP="00E35394">
      <w:pPr>
        <w:pStyle w:val="Heading2"/>
      </w:pPr>
      <w:r w:rsidRPr="00020753">
        <w:t>R</w:t>
      </w:r>
      <w:r w:rsidR="00900D9D">
        <w:t xml:space="preserve">ationale for </w:t>
      </w:r>
      <w:r w:rsidRPr="00020753">
        <w:t>Methodology</w:t>
      </w:r>
      <w:bookmarkEnd w:id="69"/>
    </w:p>
    <w:p w14:paraId="085E6196" w14:textId="18EB4870" w:rsidR="00A74B7B" w:rsidRPr="00A74B7B" w:rsidRDefault="00A74B7B" w:rsidP="00A74B7B">
      <w:r>
        <w:t xml:space="preserve">This research study will </w:t>
      </w:r>
      <w:r w:rsidRPr="00E70700">
        <w:t xml:space="preserve">quantitative methodology to address the problem adequately, since most of </w:t>
      </w:r>
      <w:commentRangeStart w:id="70"/>
      <w:r w:rsidRPr="00E70700">
        <w:t>the schools and the students who adopt various programs such as PBIS has significantly realized a positive outcome regarding academic</w:t>
      </w:r>
      <w:commentRangeEnd w:id="70"/>
      <w:r w:rsidR="002F1E5E">
        <w:rPr>
          <w:rStyle w:val="CommentReference"/>
        </w:rPr>
        <w:commentReference w:id="70"/>
      </w:r>
      <w:r w:rsidRPr="00E70700">
        <w:t xml:space="preserve">. That is, schools which have intervention program they experience little-disrupted behaviors such as bullying and therefore achieving high performance. According to </w:t>
      </w:r>
      <w:r>
        <w:t>Weiss (20O4</w:t>
      </w:r>
      <w:r w:rsidRPr="00E70700">
        <w:t xml:space="preserve">) over 20,000 schools in the US have integrated their system with SWPBIS and are experiencing an increase in student academic and behavioral success whereas improving healthy school climate.    </w:t>
      </w:r>
    </w:p>
    <w:p w14:paraId="4BAED61B" w14:textId="77777777" w:rsidR="00CD598B" w:rsidRDefault="00CD598B" w:rsidP="00600AC2"/>
    <w:tbl>
      <w:tblPr>
        <w:tblStyle w:val="TableGrid"/>
        <w:tblW w:w="0" w:type="auto"/>
        <w:tblLook w:val="04A0" w:firstRow="1" w:lastRow="0" w:firstColumn="1" w:lastColumn="0" w:noHBand="0" w:noVBand="1"/>
      </w:tblPr>
      <w:tblGrid>
        <w:gridCol w:w="6209"/>
        <w:gridCol w:w="1605"/>
        <w:gridCol w:w="1536"/>
      </w:tblGrid>
      <w:tr w:rsidR="003C5F11" w:rsidRPr="00343EE8" w14:paraId="575820F6" w14:textId="77777777" w:rsidTr="00B009EF">
        <w:trPr>
          <w:tblHeader/>
        </w:trPr>
        <w:tc>
          <w:tcPr>
            <w:tcW w:w="6408" w:type="dxa"/>
          </w:tcPr>
          <w:p w14:paraId="7B4FC907" w14:textId="77777777" w:rsidR="003C5F11" w:rsidRPr="00343EE8" w:rsidRDefault="003C5F11" w:rsidP="00B009EF">
            <w:pPr>
              <w:spacing w:after="60" w:line="240" w:lineRule="auto"/>
              <w:ind w:left="72" w:firstLine="0"/>
              <w:rPr>
                <w:b/>
                <w:i/>
              </w:rPr>
            </w:pPr>
            <w:bookmarkStart w:id="71" w:name="OLE_LINK98"/>
            <w:bookmarkStart w:id="72" w:name="OLE_LINK99"/>
            <w:r w:rsidRPr="00F956CD">
              <w:rPr>
                <w:b/>
                <w:i/>
              </w:rPr>
              <w:t>Criteria (Required Components): score 0-3</w:t>
            </w:r>
          </w:p>
        </w:tc>
        <w:tc>
          <w:tcPr>
            <w:tcW w:w="1620" w:type="dxa"/>
          </w:tcPr>
          <w:p w14:paraId="3EE006CE" w14:textId="26F0515C" w:rsidR="003C5F11" w:rsidRDefault="003C5F11" w:rsidP="00B009EF">
            <w:pPr>
              <w:spacing w:after="60" w:line="240" w:lineRule="auto"/>
              <w:ind w:left="72" w:firstLine="0"/>
              <w:jc w:val="center"/>
              <w:rPr>
                <w:b/>
                <w:i/>
                <w:sz w:val="22"/>
                <w:szCs w:val="22"/>
              </w:rPr>
            </w:pPr>
            <w:r w:rsidRPr="009E318D">
              <w:rPr>
                <w:b/>
                <w:i/>
                <w:sz w:val="22"/>
                <w:szCs w:val="22"/>
              </w:rPr>
              <w:t xml:space="preserve">Learner </w:t>
            </w:r>
            <w:r w:rsidR="00B009EF">
              <w:rPr>
                <w:b/>
                <w:i/>
                <w:sz w:val="22"/>
                <w:szCs w:val="22"/>
              </w:rPr>
              <w:t>Self-Evaluation</w:t>
            </w:r>
            <w:r>
              <w:rPr>
                <w:b/>
                <w:i/>
                <w:sz w:val="22"/>
                <w:szCs w:val="22"/>
              </w:rPr>
              <w:t xml:space="preserve"> </w:t>
            </w:r>
            <w:r w:rsidRPr="009E318D">
              <w:rPr>
                <w:b/>
                <w:i/>
                <w:sz w:val="22"/>
                <w:szCs w:val="22"/>
              </w:rPr>
              <w:t xml:space="preserve">Score </w:t>
            </w:r>
          </w:p>
          <w:p w14:paraId="3371F104" w14:textId="77777777" w:rsidR="003C5F11" w:rsidRPr="00343EE8" w:rsidRDefault="003C5F11" w:rsidP="00B009EF">
            <w:pPr>
              <w:spacing w:after="60" w:line="240" w:lineRule="auto"/>
              <w:ind w:left="72" w:firstLine="0"/>
              <w:jc w:val="center"/>
              <w:rPr>
                <w:b/>
                <w:i/>
              </w:rPr>
            </w:pPr>
            <w:r w:rsidRPr="009E318D">
              <w:rPr>
                <w:b/>
                <w:i/>
                <w:sz w:val="22"/>
                <w:szCs w:val="22"/>
              </w:rPr>
              <w:t>(0-3)</w:t>
            </w:r>
          </w:p>
        </w:tc>
        <w:tc>
          <w:tcPr>
            <w:tcW w:w="1548" w:type="dxa"/>
          </w:tcPr>
          <w:p w14:paraId="3537FAAC" w14:textId="5CBE97FF" w:rsidR="003C5F11" w:rsidRDefault="003C5F11" w:rsidP="00B009EF">
            <w:pPr>
              <w:spacing w:after="60" w:line="240" w:lineRule="auto"/>
              <w:ind w:left="72" w:firstLine="0"/>
              <w:jc w:val="center"/>
              <w:rPr>
                <w:b/>
                <w:i/>
                <w:sz w:val="22"/>
                <w:szCs w:val="22"/>
              </w:rPr>
            </w:pPr>
            <w:r w:rsidRPr="009E318D">
              <w:rPr>
                <w:b/>
                <w:i/>
                <w:sz w:val="22"/>
                <w:szCs w:val="22"/>
              </w:rPr>
              <w:t xml:space="preserve">Chair </w:t>
            </w:r>
            <w:r w:rsidR="0082283E">
              <w:rPr>
                <w:b/>
                <w:i/>
                <w:sz w:val="22"/>
                <w:szCs w:val="22"/>
              </w:rPr>
              <w:t xml:space="preserve">or Reviewer </w:t>
            </w:r>
            <w:r>
              <w:rPr>
                <w:b/>
                <w:i/>
                <w:sz w:val="22"/>
                <w:szCs w:val="22"/>
              </w:rPr>
              <w:t xml:space="preserve">Evaluation </w:t>
            </w:r>
            <w:r w:rsidRPr="009E318D">
              <w:rPr>
                <w:b/>
                <w:i/>
                <w:sz w:val="22"/>
                <w:szCs w:val="22"/>
              </w:rPr>
              <w:t xml:space="preserve">Score </w:t>
            </w:r>
          </w:p>
          <w:p w14:paraId="3F98789E" w14:textId="77777777" w:rsidR="003C5F11" w:rsidRPr="00343EE8" w:rsidRDefault="003C5F11" w:rsidP="00B009EF">
            <w:pPr>
              <w:spacing w:after="60" w:line="240" w:lineRule="auto"/>
              <w:ind w:left="72" w:firstLine="0"/>
              <w:jc w:val="center"/>
              <w:rPr>
                <w:b/>
                <w:i/>
              </w:rPr>
            </w:pPr>
            <w:r w:rsidRPr="009E318D">
              <w:rPr>
                <w:b/>
                <w:i/>
                <w:sz w:val="22"/>
                <w:szCs w:val="22"/>
              </w:rPr>
              <w:t>(0-3)</w:t>
            </w:r>
          </w:p>
        </w:tc>
      </w:tr>
      <w:tr w:rsidR="003C5F11" w:rsidRPr="00CD0BDE" w14:paraId="3A6AB3FC" w14:textId="77777777" w:rsidTr="00B009EF">
        <w:tc>
          <w:tcPr>
            <w:tcW w:w="9576" w:type="dxa"/>
            <w:gridSpan w:val="3"/>
          </w:tcPr>
          <w:p w14:paraId="495C1429" w14:textId="77777777" w:rsidR="00B009EF" w:rsidRPr="008C5C53" w:rsidRDefault="00B009EF" w:rsidP="00B009EF">
            <w:pPr>
              <w:pStyle w:val="APAReference"/>
              <w:rPr>
                <w:b/>
                <w:sz w:val="22"/>
              </w:rPr>
            </w:pPr>
            <w:r w:rsidRPr="008C5C53">
              <w:rPr>
                <w:b/>
                <w:sz w:val="22"/>
              </w:rPr>
              <w:t>Rationale for Methodology</w:t>
            </w:r>
          </w:p>
          <w:p w14:paraId="6119C859" w14:textId="09216A19" w:rsidR="00B009EF" w:rsidRPr="008C5C53" w:rsidRDefault="00B009EF" w:rsidP="00CD598B">
            <w:pPr>
              <w:pStyle w:val="APAReference"/>
              <w:spacing w:line="360" w:lineRule="auto"/>
              <w:ind w:left="0" w:firstLine="0"/>
              <w:jc w:val="both"/>
              <w:rPr>
                <w:sz w:val="22"/>
              </w:rPr>
            </w:pPr>
            <w:r w:rsidRPr="008C5C53">
              <w:rPr>
                <w:sz w:val="22"/>
              </w:rPr>
              <w:lastRenderedPageBreak/>
              <w:t>This section clearly justifies the methodology the researcher plans to use for conducting the</w:t>
            </w:r>
            <w:r w:rsidR="00CD598B">
              <w:rPr>
                <w:sz w:val="22"/>
              </w:rPr>
              <w:t xml:space="preserve"> </w:t>
            </w:r>
            <w:r w:rsidRPr="008C5C53">
              <w:rPr>
                <w:sz w:val="22"/>
              </w:rPr>
              <w:t>study. It argues how the methodological framework is the best approach to answer the research</w:t>
            </w:r>
            <w:r w:rsidR="00CD598B">
              <w:rPr>
                <w:sz w:val="22"/>
              </w:rPr>
              <w:t xml:space="preserve"> </w:t>
            </w:r>
            <w:r w:rsidRPr="008C5C53">
              <w:rPr>
                <w:sz w:val="22"/>
              </w:rPr>
              <w:t>questions and address the problem statement. It uses citations from textbooks and articles on</w:t>
            </w:r>
            <w:r w:rsidR="00CD598B">
              <w:rPr>
                <w:sz w:val="22"/>
              </w:rPr>
              <w:t xml:space="preserve"> </w:t>
            </w:r>
            <w:r w:rsidRPr="008C5C53">
              <w:rPr>
                <w:sz w:val="22"/>
              </w:rPr>
              <w:t xml:space="preserve">research methodology and/or articles on related studies. </w:t>
            </w:r>
          </w:p>
          <w:p w14:paraId="4A6FB474" w14:textId="1E9E895C" w:rsidR="003C5F11" w:rsidRPr="006B0DD9" w:rsidRDefault="00B009EF" w:rsidP="00B009EF">
            <w:pPr>
              <w:pStyle w:val="BodyText0"/>
              <w:spacing w:line="360" w:lineRule="auto"/>
              <w:ind w:right="288" w:firstLine="0"/>
              <w:rPr>
                <w:b/>
                <w:sz w:val="22"/>
                <w:szCs w:val="22"/>
              </w:rPr>
            </w:pPr>
            <w:r w:rsidRPr="008C5C53">
              <w:rPr>
                <w:b/>
                <w:color w:val="FF0000"/>
                <w:sz w:val="22"/>
                <w:szCs w:val="22"/>
              </w:rPr>
              <w:t>The recommend length for this section is one paragraph and completion of Table 1 (quantitative) and/or Table 2 (qualitative) in Appendix B.</w:t>
            </w:r>
          </w:p>
        </w:tc>
      </w:tr>
      <w:tr w:rsidR="003C5F11" w:rsidRPr="00CD0BDE" w14:paraId="265F8724" w14:textId="77777777" w:rsidTr="00B009EF">
        <w:tc>
          <w:tcPr>
            <w:tcW w:w="6408" w:type="dxa"/>
          </w:tcPr>
          <w:p w14:paraId="2A87AF54" w14:textId="77777777" w:rsidR="003C5F11" w:rsidRPr="006B0DD9" w:rsidRDefault="003C5F11" w:rsidP="00B009EF">
            <w:pPr>
              <w:pStyle w:val="ListParagraph"/>
              <w:numPr>
                <w:ilvl w:val="0"/>
                <w:numId w:val="38"/>
              </w:numPr>
              <w:spacing w:line="360" w:lineRule="auto"/>
              <w:ind w:left="446"/>
              <w:contextualSpacing w:val="0"/>
            </w:pPr>
            <w:r w:rsidRPr="006B0DD9">
              <w:rPr>
                <w:sz w:val="22"/>
                <w:szCs w:val="22"/>
              </w:rPr>
              <w:lastRenderedPageBreak/>
              <w:t>Identifies the specific research methodology for the study (quantitative, qualitative, or mixed).</w:t>
            </w:r>
          </w:p>
        </w:tc>
        <w:tc>
          <w:tcPr>
            <w:tcW w:w="1620" w:type="dxa"/>
          </w:tcPr>
          <w:p w14:paraId="325DE8C2" w14:textId="77777777" w:rsidR="003C5F11" w:rsidRPr="00CD0BDE" w:rsidRDefault="003C5F11" w:rsidP="00B009EF">
            <w:pPr>
              <w:spacing w:line="360" w:lineRule="auto"/>
              <w:ind w:firstLine="0"/>
              <w:jc w:val="center"/>
            </w:pPr>
          </w:p>
        </w:tc>
        <w:tc>
          <w:tcPr>
            <w:tcW w:w="1548" w:type="dxa"/>
          </w:tcPr>
          <w:p w14:paraId="57B719A4" w14:textId="611D25D2" w:rsidR="003C5F11" w:rsidRPr="00CD0BDE" w:rsidRDefault="002F1E5E" w:rsidP="00B009EF">
            <w:pPr>
              <w:spacing w:line="360" w:lineRule="auto"/>
              <w:ind w:firstLine="0"/>
              <w:jc w:val="center"/>
            </w:pPr>
            <w:ins w:id="73" w:author="Tianyi Zhang Ulyshen" w:date="2017-09-22T19:16:00Z">
              <w:r>
                <w:t>2</w:t>
              </w:r>
            </w:ins>
          </w:p>
        </w:tc>
      </w:tr>
      <w:tr w:rsidR="003C5F11" w:rsidRPr="00CD0BDE" w14:paraId="0E3BD54E" w14:textId="77777777" w:rsidTr="00B009EF">
        <w:tc>
          <w:tcPr>
            <w:tcW w:w="6408" w:type="dxa"/>
          </w:tcPr>
          <w:p w14:paraId="39D02C65" w14:textId="33D84A0A" w:rsidR="003C5F11" w:rsidRPr="006B0DD9" w:rsidRDefault="003C5F11" w:rsidP="00B009EF">
            <w:pPr>
              <w:pStyle w:val="ListParagraph"/>
              <w:numPr>
                <w:ilvl w:val="0"/>
                <w:numId w:val="38"/>
              </w:numPr>
              <w:spacing w:line="360" w:lineRule="auto"/>
              <w:ind w:left="446"/>
              <w:contextualSpacing w:val="0"/>
              <w:rPr>
                <w:sz w:val="22"/>
                <w:szCs w:val="22"/>
              </w:rPr>
            </w:pPr>
            <w:bookmarkStart w:id="74" w:name="OLE_LINK212"/>
            <w:bookmarkStart w:id="75" w:name="OLE_LINK213"/>
            <w:r w:rsidRPr="00CA23E7">
              <w:rPr>
                <w:sz w:val="22"/>
                <w:szCs w:val="22"/>
              </w:rPr>
              <w:t xml:space="preserve">Justifies the </w:t>
            </w:r>
            <w:r>
              <w:rPr>
                <w:sz w:val="22"/>
                <w:szCs w:val="22"/>
              </w:rPr>
              <w:t xml:space="preserve">research </w:t>
            </w:r>
            <w:r w:rsidRPr="00CA23E7">
              <w:rPr>
                <w:sz w:val="22"/>
                <w:szCs w:val="22"/>
              </w:rPr>
              <w:t>method</w:t>
            </w:r>
            <w:r>
              <w:rPr>
                <w:sz w:val="22"/>
                <w:szCs w:val="22"/>
              </w:rPr>
              <w:t>ology</w:t>
            </w:r>
            <w:r w:rsidRPr="00CA23E7">
              <w:rPr>
                <w:sz w:val="22"/>
                <w:szCs w:val="22"/>
              </w:rPr>
              <w:t xml:space="preserve"> to be used for the study by discussing why it is the best approach for answering the research question and addressing the problem statement</w:t>
            </w:r>
            <w:r>
              <w:rPr>
                <w:sz w:val="22"/>
                <w:szCs w:val="22"/>
              </w:rPr>
              <w:t>. Uses</w:t>
            </w:r>
            <w:r w:rsidRPr="00CA23E7">
              <w:rPr>
                <w:sz w:val="22"/>
                <w:szCs w:val="22"/>
              </w:rPr>
              <w:t xml:space="preserve"> citations from </w:t>
            </w:r>
            <w:r w:rsidRPr="004E55E1">
              <w:rPr>
                <w:color w:val="FF0000"/>
                <w:sz w:val="22"/>
                <w:szCs w:val="22"/>
              </w:rPr>
              <w:t xml:space="preserve">original sources </w:t>
            </w:r>
            <w:r w:rsidRPr="00CA23E7">
              <w:rPr>
                <w:sz w:val="22"/>
                <w:szCs w:val="22"/>
              </w:rPr>
              <w:t>in the literature on the specific research methodology to support the arguments.</w:t>
            </w:r>
            <w:r>
              <w:rPr>
                <w:sz w:val="22"/>
                <w:szCs w:val="22"/>
              </w:rPr>
              <w:t xml:space="preserve"> (NOTE: Books such as those by Creswell</w:t>
            </w:r>
            <w:r w:rsidR="00A32FA1">
              <w:rPr>
                <w:sz w:val="22"/>
                <w:szCs w:val="22"/>
              </w:rPr>
              <w:t>,</w:t>
            </w:r>
            <w:r>
              <w:rPr>
                <w:sz w:val="22"/>
                <w:szCs w:val="22"/>
              </w:rPr>
              <w:t xml:space="preserve"> which are secondary sources summarizing others approaches to research</w:t>
            </w:r>
            <w:r w:rsidR="00A32FA1">
              <w:rPr>
                <w:sz w:val="22"/>
                <w:szCs w:val="22"/>
              </w:rPr>
              <w:t>,</w:t>
            </w:r>
            <w:r>
              <w:rPr>
                <w:sz w:val="22"/>
                <w:szCs w:val="22"/>
              </w:rPr>
              <w:t xml:space="preserve"> may not be used as sources in this section).</w:t>
            </w:r>
            <w:bookmarkEnd w:id="74"/>
            <w:bookmarkEnd w:id="75"/>
          </w:p>
        </w:tc>
        <w:tc>
          <w:tcPr>
            <w:tcW w:w="1620" w:type="dxa"/>
          </w:tcPr>
          <w:p w14:paraId="02440100" w14:textId="77777777" w:rsidR="003C5F11" w:rsidRPr="00CD0BDE" w:rsidRDefault="003C5F11" w:rsidP="00B009EF">
            <w:pPr>
              <w:spacing w:line="360" w:lineRule="auto"/>
              <w:ind w:firstLine="0"/>
              <w:jc w:val="center"/>
            </w:pPr>
          </w:p>
        </w:tc>
        <w:tc>
          <w:tcPr>
            <w:tcW w:w="1548" w:type="dxa"/>
          </w:tcPr>
          <w:p w14:paraId="05E71C78" w14:textId="5C754423" w:rsidR="003C5F11" w:rsidRPr="00CD0BDE" w:rsidRDefault="002F1E5E" w:rsidP="00B009EF">
            <w:pPr>
              <w:spacing w:line="360" w:lineRule="auto"/>
              <w:ind w:firstLine="0"/>
              <w:jc w:val="center"/>
            </w:pPr>
            <w:commentRangeStart w:id="76"/>
            <w:ins w:id="77" w:author="Tianyi Zhang Ulyshen" w:date="2017-09-22T19:16:00Z">
              <w:r>
                <w:t>0</w:t>
              </w:r>
              <w:commentRangeEnd w:id="76"/>
              <w:r>
                <w:rPr>
                  <w:rStyle w:val="CommentReference"/>
                  <w:rFonts w:eastAsia="Times New Roman"/>
                </w:rPr>
                <w:commentReference w:id="76"/>
              </w:r>
            </w:ins>
          </w:p>
        </w:tc>
      </w:tr>
      <w:tr w:rsidR="003C5F11" w:rsidRPr="00CD0BDE" w14:paraId="046A26D8" w14:textId="77777777" w:rsidTr="00B009EF">
        <w:tc>
          <w:tcPr>
            <w:tcW w:w="6408" w:type="dxa"/>
          </w:tcPr>
          <w:p w14:paraId="2872D42B" w14:textId="77777777" w:rsidR="003C5F11" w:rsidRPr="00CA23E7" w:rsidRDefault="003C5F11" w:rsidP="00B009EF">
            <w:pPr>
              <w:pStyle w:val="ListParagraph"/>
              <w:numPr>
                <w:ilvl w:val="0"/>
                <w:numId w:val="38"/>
              </w:numPr>
              <w:spacing w:line="360" w:lineRule="auto"/>
              <w:ind w:left="446"/>
              <w:contextualSpacing w:val="0"/>
              <w:rPr>
                <w:sz w:val="22"/>
                <w:szCs w:val="22"/>
              </w:rPr>
            </w:pPr>
            <w:bookmarkStart w:id="78" w:name="OLE_LINK222"/>
            <w:bookmarkStart w:id="79" w:name="OLE_LINK223"/>
            <w:r>
              <w:rPr>
                <w:sz w:val="22"/>
                <w:szCs w:val="22"/>
              </w:rPr>
              <w:t xml:space="preserve">ALIGNMENT: The selected methodology should be justified based on the </w:t>
            </w:r>
            <w:r w:rsidRPr="00617734">
              <w:rPr>
                <w:b/>
                <w:sz w:val="22"/>
                <w:szCs w:val="22"/>
              </w:rPr>
              <w:t>Problem Statement</w:t>
            </w:r>
            <w:r>
              <w:rPr>
                <w:sz w:val="22"/>
                <w:szCs w:val="22"/>
              </w:rPr>
              <w:t xml:space="preserve"> and </w:t>
            </w:r>
            <w:r w:rsidRPr="00617734">
              <w:rPr>
                <w:b/>
                <w:sz w:val="22"/>
                <w:szCs w:val="22"/>
              </w:rPr>
              <w:t>Research Questions.</w:t>
            </w:r>
            <w:bookmarkEnd w:id="78"/>
            <w:bookmarkEnd w:id="79"/>
          </w:p>
        </w:tc>
        <w:tc>
          <w:tcPr>
            <w:tcW w:w="1620" w:type="dxa"/>
          </w:tcPr>
          <w:p w14:paraId="584248BC" w14:textId="77777777" w:rsidR="003C5F11" w:rsidRPr="00CD0BDE" w:rsidRDefault="003C5F11" w:rsidP="00B009EF">
            <w:pPr>
              <w:spacing w:line="360" w:lineRule="auto"/>
              <w:ind w:firstLine="0"/>
              <w:jc w:val="center"/>
            </w:pPr>
          </w:p>
        </w:tc>
        <w:tc>
          <w:tcPr>
            <w:tcW w:w="1548" w:type="dxa"/>
          </w:tcPr>
          <w:p w14:paraId="01ED372B" w14:textId="1618BA34" w:rsidR="003C5F11" w:rsidRPr="00CD0BDE" w:rsidRDefault="002F1E5E" w:rsidP="00B009EF">
            <w:pPr>
              <w:spacing w:line="360" w:lineRule="auto"/>
              <w:ind w:firstLine="0"/>
              <w:jc w:val="center"/>
            </w:pPr>
            <w:ins w:id="80" w:author="Tianyi Zhang Ulyshen" w:date="2017-09-22T19:16:00Z">
              <w:r>
                <w:t>1</w:t>
              </w:r>
            </w:ins>
          </w:p>
        </w:tc>
      </w:tr>
      <w:tr w:rsidR="003C5F11" w:rsidRPr="00CD0BDE" w14:paraId="2234E0A1" w14:textId="77777777" w:rsidTr="00B009EF">
        <w:tc>
          <w:tcPr>
            <w:tcW w:w="9576" w:type="dxa"/>
            <w:gridSpan w:val="3"/>
          </w:tcPr>
          <w:p w14:paraId="7760E51D" w14:textId="77777777" w:rsidR="003C5F11" w:rsidRPr="00DB3DF1" w:rsidRDefault="003C5F11" w:rsidP="00B009EF">
            <w:pPr>
              <w:pStyle w:val="ListParagraph"/>
              <w:spacing w:line="360" w:lineRule="auto"/>
              <w:ind w:left="0" w:firstLine="0"/>
              <w:contextualSpacing w:val="0"/>
              <w:rPr>
                <w:b/>
                <w:sz w:val="22"/>
                <w:szCs w:val="22"/>
              </w:rPr>
            </w:pPr>
            <w:r w:rsidRPr="00CA23E7">
              <w:rPr>
                <w:sz w:val="22"/>
                <w:szCs w:val="22"/>
              </w:rPr>
              <w:t xml:space="preserve">NOTE: </w:t>
            </w:r>
            <w:r w:rsidRPr="00706AA6">
              <w:rPr>
                <w:i/>
                <w:sz w:val="22"/>
                <w:szCs w:val="22"/>
              </w:rPr>
              <w:t>This section elaborates on</w:t>
            </w:r>
            <w:r>
              <w:rPr>
                <w:i/>
                <w:sz w:val="22"/>
                <w:szCs w:val="22"/>
              </w:rPr>
              <w:t xml:space="preserve"> the methodology part of</w:t>
            </w:r>
            <w:r w:rsidRPr="00706AA6">
              <w:rPr>
                <w:i/>
                <w:sz w:val="22"/>
                <w:szCs w:val="22"/>
              </w:rPr>
              <w:t xml:space="preserve"> Point #7</w:t>
            </w:r>
            <w:r>
              <w:rPr>
                <w:i/>
                <w:sz w:val="22"/>
                <w:szCs w:val="22"/>
              </w:rPr>
              <w:t>(Methodology and Design)</w:t>
            </w:r>
            <w:r w:rsidRPr="00706AA6">
              <w:rPr>
                <w:i/>
                <w:sz w:val="22"/>
                <w:szCs w:val="22"/>
              </w:rPr>
              <w:t xml:space="preserve"> in the </w:t>
            </w:r>
            <w:r w:rsidRPr="00DB3DF1">
              <w:rPr>
                <w:b/>
                <w:i/>
                <w:sz w:val="22"/>
                <w:szCs w:val="22"/>
              </w:rPr>
              <w:t>10 Strategic Points.</w:t>
            </w:r>
            <w:r w:rsidRPr="00DB3DF1">
              <w:rPr>
                <w:b/>
                <w:sz w:val="22"/>
                <w:szCs w:val="22"/>
              </w:rPr>
              <w:t xml:space="preserve"> </w:t>
            </w:r>
          </w:p>
          <w:p w14:paraId="5B4286A9" w14:textId="5A5B9FD7" w:rsidR="003C5F11" w:rsidRPr="00CD0BDE" w:rsidRDefault="003C5F11" w:rsidP="007873EF">
            <w:pPr>
              <w:spacing w:line="360" w:lineRule="auto"/>
              <w:ind w:firstLine="0"/>
            </w:pPr>
            <w:r w:rsidRPr="00CA23E7">
              <w:rPr>
                <w:sz w:val="22"/>
                <w:szCs w:val="22"/>
              </w:rPr>
              <w:t>This section becomes the foundation for the Research Methodology in Chapter 1</w:t>
            </w:r>
            <w:r>
              <w:rPr>
                <w:sz w:val="22"/>
                <w:szCs w:val="22"/>
              </w:rPr>
              <w:t xml:space="preserve"> of the Proposal</w:t>
            </w:r>
            <w:r w:rsidRPr="00CA23E7">
              <w:rPr>
                <w:sz w:val="22"/>
                <w:szCs w:val="22"/>
              </w:rPr>
              <w:t xml:space="preserve"> and the basis for developing Chapter 3, Research Methodology</w:t>
            </w:r>
            <w:r w:rsidR="007873EF">
              <w:rPr>
                <w:sz w:val="22"/>
                <w:szCs w:val="22"/>
              </w:rPr>
              <w:t>.</w:t>
            </w:r>
          </w:p>
        </w:tc>
      </w:tr>
      <w:tr w:rsidR="003C5F11" w:rsidRPr="00CD0BDE" w14:paraId="78C1C31C" w14:textId="77777777" w:rsidTr="00B009EF">
        <w:tc>
          <w:tcPr>
            <w:tcW w:w="9576" w:type="dxa"/>
            <w:gridSpan w:val="3"/>
          </w:tcPr>
          <w:p w14:paraId="619A5528" w14:textId="77777777" w:rsidR="003C5F11" w:rsidRPr="00CD0BDE" w:rsidRDefault="003C5F11" w:rsidP="00B009EF">
            <w:pPr>
              <w:spacing w:line="360" w:lineRule="auto"/>
              <w:ind w:firstLine="0"/>
            </w:pPr>
            <w:r w:rsidRPr="009E318D">
              <w:rPr>
                <w:sz w:val="22"/>
                <w:szCs w:val="22"/>
              </w:rPr>
              <w:t xml:space="preserve">NOTE: </w:t>
            </w:r>
            <w:r>
              <w:rPr>
                <w:sz w:val="22"/>
                <w:szCs w:val="22"/>
              </w:rPr>
              <w:t xml:space="preserve">When writing this section ensure it </w:t>
            </w:r>
            <w:r w:rsidRPr="009E318D">
              <w:rPr>
                <w:sz w:val="22"/>
                <w:szCs w:val="22"/>
              </w:rPr>
              <w:t xml:space="preserve">has a logical flow, </w:t>
            </w:r>
            <w:r>
              <w:rPr>
                <w:sz w:val="22"/>
                <w:szCs w:val="22"/>
              </w:rPr>
              <w:t xml:space="preserve">as well as uses correct paragraph structure, sentence structure, tense, punctuation, and </w:t>
            </w:r>
            <w:r w:rsidRPr="009E318D">
              <w:rPr>
                <w:sz w:val="22"/>
                <w:szCs w:val="22"/>
              </w:rPr>
              <w:t>APA format</w:t>
            </w:r>
          </w:p>
        </w:tc>
      </w:tr>
      <w:tr w:rsidR="003C5F11" w:rsidRPr="00CD0BDE" w14:paraId="74D5CCD0" w14:textId="77777777" w:rsidTr="00B009EF">
        <w:tc>
          <w:tcPr>
            <w:tcW w:w="9576" w:type="dxa"/>
            <w:gridSpan w:val="3"/>
          </w:tcPr>
          <w:p w14:paraId="3C66F25F" w14:textId="77777777" w:rsidR="003C5F11" w:rsidRDefault="003C5F11" w:rsidP="00B009EF">
            <w:pPr>
              <w:spacing w:line="360" w:lineRule="auto"/>
              <w:ind w:firstLine="0"/>
              <w:rPr>
                <w:sz w:val="22"/>
                <w:szCs w:val="22"/>
              </w:rPr>
            </w:pPr>
            <w:r w:rsidRPr="00611AEB">
              <w:rPr>
                <w:b/>
                <w:sz w:val="22"/>
                <w:szCs w:val="22"/>
                <w:highlight w:val="yellow"/>
              </w:rPr>
              <w:t>Comments from the Evaluator:</w:t>
            </w:r>
            <w:r>
              <w:rPr>
                <w:sz w:val="22"/>
                <w:szCs w:val="22"/>
              </w:rPr>
              <w:t xml:space="preserve"> </w:t>
            </w:r>
          </w:p>
          <w:p w14:paraId="546D0140" w14:textId="77777777" w:rsidR="003C5F11" w:rsidRPr="00CD0BDE" w:rsidRDefault="003C5F11" w:rsidP="00B009EF">
            <w:pPr>
              <w:spacing w:line="360" w:lineRule="auto"/>
              <w:ind w:firstLine="0"/>
            </w:pPr>
          </w:p>
        </w:tc>
      </w:tr>
      <w:bookmarkEnd w:id="71"/>
      <w:bookmarkEnd w:id="72"/>
    </w:tbl>
    <w:p w14:paraId="0BE0CE4E" w14:textId="77777777" w:rsidR="00401B10" w:rsidRDefault="00401B10" w:rsidP="00600AC2"/>
    <w:p w14:paraId="3F06EE12" w14:textId="00EAAF4C" w:rsidR="008068D1" w:rsidRPr="00020753" w:rsidRDefault="00900D9D" w:rsidP="00E35394">
      <w:pPr>
        <w:pStyle w:val="Heading2"/>
      </w:pPr>
      <w:bookmarkStart w:id="81" w:name="_Toc299429093"/>
      <w:r>
        <w:lastRenderedPageBreak/>
        <w:t xml:space="preserve">Nature of the </w:t>
      </w:r>
      <w:r w:rsidR="008068D1" w:rsidRPr="00020753">
        <w:t>Research Design</w:t>
      </w:r>
      <w:bookmarkEnd w:id="81"/>
      <w:r>
        <w:t xml:space="preserve"> for the Study</w:t>
      </w:r>
    </w:p>
    <w:p w14:paraId="7B134AEC" w14:textId="79118674" w:rsidR="00D71F32" w:rsidRPr="00D71F32" w:rsidRDefault="00A74B7B" w:rsidP="00A74B7B">
      <w:r w:rsidRPr="00A74B7B">
        <w:rPr>
          <w:szCs w:val="22"/>
        </w:rPr>
        <w:t xml:space="preserve">The correlational design has been selected for the purpose of the investigation of the phenomenon in the study. Due to the nature of the enquiry being made, it is apparent that the </w:t>
      </w:r>
      <w:commentRangeStart w:id="82"/>
      <w:r w:rsidRPr="00A74B7B">
        <w:rPr>
          <w:szCs w:val="22"/>
        </w:rPr>
        <w:t xml:space="preserve">correlational design would be the best </w:t>
      </w:r>
      <w:commentRangeEnd w:id="82"/>
      <w:r w:rsidR="002F1E5E">
        <w:rPr>
          <w:rStyle w:val="CommentReference"/>
        </w:rPr>
        <w:commentReference w:id="82"/>
      </w:r>
      <w:r w:rsidRPr="00A74B7B">
        <w:rPr>
          <w:szCs w:val="22"/>
        </w:rPr>
        <w:t xml:space="preserve">in achieving the desired results. It is simple, clear and accurate when </w:t>
      </w:r>
      <w:r>
        <w:rPr>
          <w:szCs w:val="22"/>
        </w:rPr>
        <w:t>it is implemented appropriately</w:t>
      </w:r>
      <w:r w:rsidRPr="00217F86">
        <w:rPr>
          <w:szCs w:val="22"/>
        </w:rPr>
        <w:t xml:space="preserve">. The correlational research design adopted provides relationships and prevalence among various variables, in this case, the behaviors and academic performance. Additional, it forecast various anticipated events from the current knowledge and data and therefore is preferable because it minimizes mistakes and the critical subject is singled out to provide different options for data analysis.      </w:t>
      </w:r>
    </w:p>
    <w:tbl>
      <w:tblPr>
        <w:tblStyle w:val="TableGrid"/>
        <w:tblW w:w="0" w:type="auto"/>
        <w:tblLook w:val="04A0" w:firstRow="1" w:lastRow="0" w:firstColumn="1" w:lastColumn="0" w:noHBand="0" w:noVBand="1"/>
      </w:tblPr>
      <w:tblGrid>
        <w:gridCol w:w="6211"/>
        <w:gridCol w:w="1604"/>
        <w:gridCol w:w="1535"/>
      </w:tblGrid>
      <w:tr w:rsidR="003C5F11" w:rsidRPr="00343EE8" w14:paraId="1E827A34" w14:textId="77777777" w:rsidTr="00B009EF">
        <w:trPr>
          <w:tblHeader/>
        </w:trPr>
        <w:tc>
          <w:tcPr>
            <w:tcW w:w="6408" w:type="dxa"/>
          </w:tcPr>
          <w:p w14:paraId="550E3A81" w14:textId="77777777" w:rsidR="003C5F11" w:rsidRPr="00343EE8" w:rsidRDefault="003C5F11" w:rsidP="00B009EF">
            <w:pPr>
              <w:spacing w:after="60" w:line="240" w:lineRule="auto"/>
              <w:ind w:left="72" w:firstLine="0"/>
              <w:rPr>
                <w:b/>
                <w:i/>
              </w:rPr>
            </w:pPr>
            <w:bookmarkStart w:id="83" w:name="_Toc299429089"/>
            <w:bookmarkStart w:id="84" w:name="_Toc299429094"/>
            <w:r w:rsidRPr="00F956CD">
              <w:rPr>
                <w:b/>
                <w:i/>
              </w:rPr>
              <w:t>Criteria (Required Components): score 0-3</w:t>
            </w:r>
          </w:p>
        </w:tc>
        <w:tc>
          <w:tcPr>
            <w:tcW w:w="1620" w:type="dxa"/>
          </w:tcPr>
          <w:p w14:paraId="1DE75144" w14:textId="5375E2E7" w:rsidR="003C5F11" w:rsidRDefault="003C5F11" w:rsidP="00B009EF">
            <w:pPr>
              <w:spacing w:after="60" w:line="240" w:lineRule="auto"/>
              <w:ind w:left="72" w:firstLine="0"/>
              <w:jc w:val="center"/>
              <w:rPr>
                <w:b/>
                <w:i/>
                <w:sz w:val="22"/>
                <w:szCs w:val="22"/>
              </w:rPr>
            </w:pPr>
            <w:r w:rsidRPr="009E318D">
              <w:rPr>
                <w:b/>
                <w:i/>
                <w:sz w:val="22"/>
                <w:szCs w:val="22"/>
              </w:rPr>
              <w:t xml:space="preserve">Learner </w:t>
            </w:r>
            <w:r w:rsidR="00B009EF">
              <w:rPr>
                <w:b/>
                <w:i/>
                <w:sz w:val="22"/>
                <w:szCs w:val="22"/>
              </w:rPr>
              <w:t>Self-Evaluation</w:t>
            </w:r>
            <w:r>
              <w:rPr>
                <w:b/>
                <w:i/>
                <w:sz w:val="22"/>
                <w:szCs w:val="22"/>
              </w:rPr>
              <w:t xml:space="preserve"> </w:t>
            </w:r>
            <w:r w:rsidRPr="009E318D">
              <w:rPr>
                <w:b/>
                <w:i/>
                <w:sz w:val="22"/>
                <w:szCs w:val="22"/>
              </w:rPr>
              <w:t>Score</w:t>
            </w:r>
          </w:p>
          <w:p w14:paraId="4E254E7B" w14:textId="77777777" w:rsidR="003C5F11" w:rsidRPr="00343EE8" w:rsidRDefault="003C5F11" w:rsidP="00B009EF">
            <w:pPr>
              <w:tabs>
                <w:tab w:val="left" w:pos="960"/>
              </w:tabs>
              <w:spacing w:after="60" w:line="240" w:lineRule="auto"/>
              <w:ind w:left="72" w:firstLine="0"/>
              <w:jc w:val="center"/>
              <w:rPr>
                <w:b/>
                <w:i/>
              </w:rPr>
            </w:pPr>
            <w:r w:rsidRPr="009E318D">
              <w:rPr>
                <w:b/>
                <w:i/>
                <w:sz w:val="22"/>
                <w:szCs w:val="22"/>
              </w:rPr>
              <w:t>(0-3)</w:t>
            </w:r>
          </w:p>
        </w:tc>
        <w:tc>
          <w:tcPr>
            <w:tcW w:w="1548" w:type="dxa"/>
          </w:tcPr>
          <w:p w14:paraId="0840A80B" w14:textId="16D9FE23" w:rsidR="003C5F11" w:rsidRDefault="003C5F11" w:rsidP="00B009EF">
            <w:pPr>
              <w:spacing w:after="60" w:line="240" w:lineRule="auto"/>
              <w:ind w:left="72" w:firstLine="0"/>
              <w:jc w:val="center"/>
              <w:rPr>
                <w:b/>
                <w:i/>
                <w:sz w:val="22"/>
                <w:szCs w:val="22"/>
              </w:rPr>
            </w:pPr>
            <w:r w:rsidRPr="009E318D">
              <w:rPr>
                <w:b/>
                <w:i/>
                <w:sz w:val="22"/>
                <w:szCs w:val="22"/>
              </w:rPr>
              <w:t xml:space="preserve">Chair </w:t>
            </w:r>
            <w:r w:rsidR="0082283E">
              <w:rPr>
                <w:b/>
                <w:i/>
                <w:sz w:val="22"/>
                <w:szCs w:val="22"/>
              </w:rPr>
              <w:t xml:space="preserve">or Reviewer </w:t>
            </w:r>
            <w:r>
              <w:rPr>
                <w:b/>
                <w:i/>
                <w:sz w:val="22"/>
                <w:szCs w:val="22"/>
              </w:rPr>
              <w:t xml:space="preserve">Evaluation </w:t>
            </w:r>
            <w:r w:rsidRPr="009E318D">
              <w:rPr>
                <w:b/>
                <w:i/>
                <w:sz w:val="22"/>
                <w:szCs w:val="22"/>
              </w:rPr>
              <w:t>Score</w:t>
            </w:r>
          </w:p>
          <w:p w14:paraId="337B5BEE" w14:textId="77777777" w:rsidR="003C5F11" w:rsidRPr="00343EE8" w:rsidRDefault="003C5F11" w:rsidP="00B009EF">
            <w:pPr>
              <w:spacing w:after="60" w:line="240" w:lineRule="auto"/>
              <w:ind w:left="72" w:firstLine="0"/>
              <w:jc w:val="center"/>
              <w:rPr>
                <w:b/>
                <w:i/>
              </w:rPr>
            </w:pPr>
            <w:r w:rsidRPr="009E318D">
              <w:rPr>
                <w:b/>
                <w:i/>
                <w:sz w:val="22"/>
                <w:szCs w:val="22"/>
              </w:rPr>
              <w:t>(0-3)</w:t>
            </w:r>
          </w:p>
        </w:tc>
      </w:tr>
      <w:tr w:rsidR="003C5F11" w:rsidRPr="00CD0BDE" w14:paraId="2DD8B6F3" w14:textId="77777777" w:rsidTr="00B009EF">
        <w:tc>
          <w:tcPr>
            <w:tcW w:w="9576" w:type="dxa"/>
            <w:gridSpan w:val="3"/>
          </w:tcPr>
          <w:p w14:paraId="5FB63E5B" w14:textId="77777777" w:rsidR="004B6D78" w:rsidRPr="008C5C53" w:rsidRDefault="004B6D78" w:rsidP="004B6D78">
            <w:pPr>
              <w:pStyle w:val="APAReference"/>
              <w:rPr>
                <w:b/>
                <w:sz w:val="22"/>
              </w:rPr>
            </w:pPr>
            <w:r w:rsidRPr="008C5C53">
              <w:rPr>
                <w:b/>
                <w:sz w:val="22"/>
              </w:rPr>
              <w:t xml:space="preserve">Nature of the Research Design for the Study </w:t>
            </w:r>
          </w:p>
          <w:p w14:paraId="6D831C5F" w14:textId="77777777" w:rsidR="004B6D78" w:rsidRPr="008C5C53" w:rsidRDefault="004B6D78" w:rsidP="004B6D78">
            <w:pPr>
              <w:pStyle w:val="BodyText0"/>
              <w:spacing w:before="40" w:line="360" w:lineRule="auto"/>
              <w:ind w:firstLine="0"/>
              <w:rPr>
                <w:sz w:val="22"/>
                <w:szCs w:val="22"/>
              </w:rPr>
            </w:pPr>
            <w:r w:rsidRPr="008C5C53">
              <w:rPr>
                <w:sz w:val="22"/>
                <w:szCs w:val="22"/>
              </w:rPr>
              <w:t xml:space="preserve">This section describes the specific research design to answer the research questions and why this approach was selected. It describes the research sample being studied as well as the process that will be used to collect the data on the sample. </w:t>
            </w:r>
          </w:p>
          <w:p w14:paraId="2568502E" w14:textId="48F3DAF8" w:rsidR="003C5F11" w:rsidRPr="00CD612D" w:rsidRDefault="004B6D78" w:rsidP="00B009EF">
            <w:pPr>
              <w:pStyle w:val="BodyText0"/>
              <w:spacing w:line="360" w:lineRule="auto"/>
              <w:ind w:right="288" w:firstLine="0"/>
              <w:rPr>
                <w:b/>
                <w:sz w:val="22"/>
                <w:szCs w:val="22"/>
              </w:rPr>
            </w:pPr>
            <w:r w:rsidRPr="008C5C53">
              <w:rPr>
                <w:b/>
                <w:color w:val="FF0000"/>
                <w:sz w:val="22"/>
                <w:szCs w:val="22"/>
              </w:rPr>
              <w:t>The recommend length for this section is one paragraph and completion of Table 1 (quantitative) and/or Table 2 (qualitative) in Appendix B.</w:t>
            </w:r>
          </w:p>
        </w:tc>
      </w:tr>
      <w:tr w:rsidR="003C5F11" w:rsidRPr="00CD0BDE" w14:paraId="71A6A993" w14:textId="77777777" w:rsidTr="00B009EF">
        <w:tc>
          <w:tcPr>
            <w:tcW w:w="6408" w:type="dxa"/>
          </w:tcPr>
          <w:p w14:paraId="6DEF51A1" w14:textId="608F2C7C" w:rsidR="003C5F11" w:rsidRPr="00CD612D" w:rsidRDefault="003C5F11" w:rsidP="00B009EF">
            <w:pPr>
              <w:pStyle w:val="ListParagraph"/>
              <w:numPr>
                <w:ilvl w:val="0"/>
                <w:numId w:val="39"/>
              </w:numPr>
              <w:spacing w:line="360" w:lineRule="auto"/>
              <w:ind w:left="360"/>
              <w:rPr>
                <w:sz w:val="22"/>
                <w:szCs w:val="22"/>
              </w:rPr>
            </w:pPr>
            <w:bookmarkStart w:id="85" w:name="OLE_LINK216"/>
            <w:bookmarkStart w:id="86" w:name="OLE_LINK217"/>
            <w:r w:rsidRPr="00176FB0">
              <w:rPr>
                <w:sz w:val="22"/>
                <w:szCs w:val="22"/>
              </w:rPr>
              <w:t>Identifies the specific type of research design</w:t>
            </w:r>
            <w:r>
              <w:rPr>
                <w:sz w:val="22"/>
                <w:szCs w:val="22"/>
              </w:rPr>
              <w:t xml:space="preserve"> chosen for the study</w:t>
            </w:r>
            <w:r w:rsidR="00B07E98">
              <w:rPr>
                <w:sz w:val="22"/>
                <w:szCs w:val="22"/>
              </w:rPr>
              <w:t xml:space="preserve"> as well as a sample appropriate for the design</w:t>
            </w:r>
            <w:r>
              <w:rPr>
                <w:sz w:val="22"/>
                <w:szCs w:val="22"/>
              </w:rPr>
              <w:t xml:space="preserve">. </w:t>
            </w:r>
            <w:r w:rsidRPr="00176FB0">
              <w:rPr>
                <w:sz w:val="22"/>
                <w:szCs w:val="22"/>
              </w:rPr>
              <w:t>(e.g., Quantitative designs include descriptive/survey, correlational, causal-comparative, quasi-experimental</w:t>
            </w:r>
            <w:r>
              <w:rPr>
                <w:sz w:val="22"/>
                <w:szCs w:val="22"/>
              </w:rPr>
              <w:t>,</w:t>
            </w:r>
            <w:r w:rsidRPr="00176FB0">
              <w:rPr>
                <w:sz w:val="22"/>
                <w:szCs w:val="22"/>
              </w:rPr>
              <w:t xml:space="preserve"> and experimental</w:t>
            </w:r>
            <w:r>
              <w:rPr>
                <w:sz w:val="22"/>
                <w:szCs w:val="22"/>
              </w:rPr>
              <w:t>.</w:t>
            </w:r>
            <w:r w:rsidRPr="00176FB0">
              <w:rPr>
                <w:sz w:val="22"/>
                <w:szCs w:val="22"/>
              </w:rPr>
              <w:t xml:space="preserve"> Qualitative designs include case study, narrative, grounded theory, </w:t>
            </w:r>
            <w:r w:rsidRPr="00FA04E6">
              <w:rPr>
                <w:sz w:val="22"/>
                <w:szCs w:val="22"/>
              </w:rPr>
              <w:t xml:space="preserve">historical, </w:t>
            </w:r>
            <w:r>
              <w:rPr>
                <w:sz w:val="22"/>
                <w:szCs w:val="22"/>
              </w:rPr>
              <w:t xml:space="preserve">and </w:t>
            </w:r>
            <w:r w:rsidRPr="00176FB0">
              <w:rPr>
                <w:sz w:val="22"/>
                <w:szCs w:val="22"/>
              </w:rPr>
              <w:t>phenomenological</w:t>
            </w:r>
            <w:r>
              <w:rPr>
                <w:sz w:val="22"/>
                <w:szCs w:val="22"/>
              </w:rPr>
              <w:t>.</w:t>
            </w:r>
            <w:r w:rsidRPr="00176FB0">
              <w:rPr>
                <w:sz w:val="22"/>
                <w:szCs w:val="22"/>
              </w:rPr>
              <w:t xml:space="preserve">) </w:t>
            </w:r>
            <w:r>
              <w:rPr>
                <w:sz w:val="22"/>
                <w:szCs w:val="22"/>
              </w:rPr>
              <w:t>Although other designs are possible, these are the designs GCU recommends doctoral learners use to help ensure a doable study.</w:t>
            </w:r>
            <w:bookmarkEnd w:id="85"/>
            <w:bookmarkEnd w:id="86"/>
          </w:p>
        </w:tc>
        <w:tc>
          <w:tcPr>
            <w:tcW w:w="1620" w:type="dxa"/>
          </w:tcPr>
          <w:p w14:paraId="111B8706" w14:textId="77777777" w:rsidR="003C5F11" w:rsidRPr="00CD0BDE" w:rsidRDefault="003C5F11" w:rsidP="00B009EF">
            <w:pPr>
              <w:spacing w:line="360" w:lineRule="auto"/>
              <w:ind w:firstLine="0"/>
              <w:jc w:val="center"/>
            </w:pPr>
          </w:p>
        </w:tc>
        <w:tc>
          <w:tcPr>
            <w:tcW w:w="1548" w:type="dxa"/>
          </w:tcPr>
          <w:p w14:paraId="6817BC7B" w14:textId="4E6A02EF" w:rsidR="003C5F11" w:rsidRPr="00CD0BDE" w:rsidRDefault="00F95817" w:rsidP="00B009EF">
            <w:pPr>
              <w:spacing w:line="360" w:lineRule="auto"/>
              <w:ind w:firstLine="0"/>
              <w:jc w:val="center"/>
            </w:pPr>
            <w:ins w:id="87" w:author="Tianyi Zhang Ulyshen" w:date="2017-09-22T19:21:00Z">
              <w:r>
                <w:t>Cannot tell based on this version</w:t>
              </w:r>
            </w:ins>
          </w:p>
        </w:tc>
      </w:tr>
      <w:tr w:rsidR="003C5F11" w:rsidRPr="00CD0BDE" w14:paraId="07A84AAE" w14:textId="77777777" w:rsidTr="00B009EF">
        <w:tc>
          <w:tcPr>
            <w:tcW w:w="6408" w:type="dxa"/>
          </w:tcPr>
          <w:p w14:paraId="21C46603" w14:textId="77777777" w:rsidR="003C5F11" w:rsidRPr="00176FB0" w:rsidRDefault="003C5F11" w:rsidP="00B009EF">
            <w:pPr>
              <w:pStyle w:val="ListParagraph"/>
              <w:numPr>
                <w:ilvl w:val="0"/>
                <w:numId w:val="39"/>
              </w:numPr>
              <w:spacing w:line="360" w:lineRule="auto"/>
              <w:ind w:left="360"/>
              <w:rPr>
                <w:sz w:val="22"/>
                <w:szCs w:val="22"/>
              </w:rPr>
            </w:pPr>
            <w:bookmarkStart w:id="88" w:name="OLE_LINK218"/>
            <w:bookmarkStart w:id="89" w:name="OLE_LINK219"/>
            <w:r w:rsidRPr="00176FB0">
              <w:rPr>
                <w:sz w:val="22"/>
                <w:szCs w:val="22"/>
              </w:rPr>
              <w:t xml:space="preserve">Discusses why the selected design is the best design to address the research questions as compared to other designs. </w:t>
            </w:r>
            <w:bookmarkEnd w:id="88"/>
            <w:bookmarkEnd w:id="89"/>
          </w:p>
        </w:tc>
        <w:tc>
          <w:tcPr>
            <w:tcW w:w="1620" w:type="dxa"/>
          </w:tcPr>
          <w:p w14:paraId="068A5371" w14:textId="77777777" w:rsidR="003C5F11" w:rsidRPr="00CD0BDE" w:rsidRDefault="003C5F11" w:rsidP="00B009EF">
            <w:pPr>
              <w:spacing w:line="360" w:lineRule="auto"/>
              <w:ind w:firstLine="0"/>
              <w:jc w:val="center"/>
            </w:pPr>
          </w:p>
        </w:tc>
        <w:tc>
          <w:tcPr>
            <w:tcW w:w="1548" w:type="dxa"/>
          </w:tcPr>
          <w:p w14:paraId="03AFBB12" w14:textId="2607559B" w:rsidR="003C5F11" w:rsidRPr="00CD0BDE" w:rsidRDefault="002F1E5E" w:rsidP="00B009EF">
            <w:pPr>
              <w:spacing w:line="360" w:lineRule="auto"/>
              <w:ind w:firstLine="0"/>
              <w:jc w:val="center"/>
            </w:pPr>
            <w:commentRangeStart w:id="90"/>
            <w:ins w:id="91" w:author="Tianyi Zhang Ulyshen" w:date="2017-09-22T19:21:00Z">
              <w:r>
                <w:t>0</w:t>
              </w:r>
            </w:ins>
            <w:commentRangeEnd w:id="90"/>
            <w:ins w:id="92" w:author="Tianyi Zhang Ulyshen" w:date="2017-09-22T19:23:00Z">
              <w:r>
                <w:rPr>
                  <w:rStyle w:val="CommentReference"/>
                  <w:rFonts w:eastAsia="Times New Roman"/>
                </w:rPr>
                <w:commentReference w:id="90"/>
              </w:r>
            </w:ins>
          </w:p>
        </w:tc>
      </w:tr>
      <w:tr w:rsidR="003C5F11" w:rsidRPr="00CD0BDE" w14:paraId="0AC23A0C" w14:textId="77777777" w:rsidTr="00B009EF">
        <w:tc>
          <w:tcPr>
            <w:tcW w:w="6408" w:type="dxa"/>
          </w:tcPr>
          <w:p w14:paraId="5E459DF8" w14:textId="77777777" w:rsidR="003C5F11" w:rsidRPr="00296DBA" w:rsidRDefault="003C5F11" w:rsidP="00B009EF">
            <w:pPr>
              <w:pStyle w:val="ListParagraph"/>
              <w:numPr>
                <w:ilvl w:val="0"/>
                <w:numId w:val="39"/>
              </w:numPr>
              <w:spacing w:line="360" w:lineRule="auto"/>
              <w:ind w:left="360"/>
              <w:rPr>
                <w:sz w:val="22"/>
                <w:szCs w:val="22"/>
              </w:rPr>
            </w:pPr>
            <w:bookmarkStart w:id="93" w:name="OLE_LINK220"/>
            <w:bookmarkStart w:id="94" w:name="OLE_LINK221"/>
            <w:r>
              <w:rPr>
                <w:sz w:val="22"/>
                <w:szCs w:val="22"/>
              </w:rPr>
              <w:lastRenderedPageBreak/>
              <w:t>ALIGNMENT: The selected Research Design should be justified based on the research questions as well as the hypotheses/variables (quantitative) or phenomenon (qualitative). It should also be aligned with the selected Research Methodology.</w:t>
            </w:r>
            <w:bookmarkEnd w:id="93"/>
            <w:bookmarkEnd w:id="94"/>
            <w:r>
              <w:rPr>
                <w:sz w:val="22"/>
                <w:szCs w:val="22"/>
              </w:rPr>
              <w:br/>
            </w:r>
          </w:p>
        </w:tc>
        <w:tc>
          <w:tcPr>
            <w:tcW w:w="1620" w:type="dxa"/>
          </w:tcPr>
          <w:p w14:paraId="2FCA2C1B" w14:textId="77777777" w:rsidR="003C5F11" w:rsidRPr="00CD0BDE" w:rsidRDefault="003C5F11" w:rsidP="00B009EF">
            <w:pPr>
              <w:spacing w:line="360" w:lineRule="auto"/>
              <w:ind w:firstLine="0"/>
              <w:jc w:val="center"/>
            </w:pPr>
          </w:p>
        </w:tc>
        <w:tc>
          <w:tcPr>
            <w:tcW w:w="1548" w:type="dxa"/>
          </w:tcPr>
          <w:p w14:paraId="7A0AC8B1" w14:textId="5A5310C5" w:rsidR="003C5F11" w:rsidRPr="00CD0BDE" w:rsidRDefault="00EC5C2D" w:rsidP="00B009EF">
            <w:pPr>
              <w:spacing w:line="360" w:lineRule="auto"/>
              <w:ind w:firstLine="0"/>
              <w:jc w:val="center"/>
            </w:pPr>
            <w:ins w:id="95" w:author="Tianyi Zhang Ulyshen" w:date="2017-09-22T19:24:00Z">
              <w:r>
                <w:t>n/a</w:t>
              </w:r>
            </w:ins>
          </w:p>
        </w:tc>
      </w:tr>
      <w:tr w:rsidR="003C5F11" w:rsidRPr="00CD0BDE" w14:paraId="323DE031" w14:textId="77777777" w:rsidTr="00B009EF">
        <w:tc>
          <w:tcPr>
            <w:tcW w:w="9576" w:type="dxa"/>
            <w:gridSpan w:val="3"/>
          </w:tcPr>
          <w:p w14:paraId="583988B1" w14:textId="77777777" w:rsidR="003C5F11" w:rsidRPr="00CD0BDE" w:rsidRDefault="003C5F11" w:rsidP="00B009EF">
            <w:pPr>
              <w:spacing w:line="360" w:lineRule="auto"/>
              <w:ind w:firstLine="0"/>
            </w:pPr>
            <w:r w:rsidRPr="00176FB0">
              <w:rPr>
                <w:sz w:val="22"/>
                <w:szCs w:val="22"/>
              </w:rPr>
              <w:t xml:space="preserve">NOTE: </w:t>
            </w:r>
            <w:r w:rsidRPr="00176FB0">
              <w:rPr>
                <w:i/>
                <w:sz w:val="22"/>
                <w:szCs w:val="22"/>
              </w:rPr>
              <w:t xml:space="preserve">This section also elaborates on </w:t>
            </w:r>
            <w:r>
              <w:rPr>
                <w:i/>
                <w:sz w:val="22"/>
                <w:szCs w:val="22"/>
              </w:rPr>
              <w:t xml:space="preserve">the Design part of </w:t>
            </w:r>
            <w:r w:rsidRPr="00176FB0">
              <w:rPr>
                <w:i/>
                <w:sz w:val="22"/>
                <w:szCs w:val="22"/>
              </w:rPr>
              <w:t>Point #7</w:t>
            </w:r>
            <w:r>
              <w:rPr>
                <w:i/>
                <w:sz w:val="22"/>
                <w:szCs w:val="22"/>
              </w:rPr>
              <w:t xml:space="preserve"> (Methodology and Design)</w:t>
            </w:r>
            <w:r w:rsidRPr="00176FB0">
              <w:rPr>
                <w:i/>
                <w:sz w:val="22"/>
                <w:szCs w:val="22"/>
              </w:rPr>
              <w:t xml:space="preserve"> in the </w:t>
            </w:r>
            <w:r w:rsidRPr="00DB3DF1">
              <w:rPr>
                <w:b/>
                <w:i/>
                <w:sz w:val="22"/>
                <w:szCs w:val="22"/>
              </w:rPr>
              <w:t>10 Strategic Points</w:t>
            </w:r>
            <w:r w:rsidRPr="00176FB0">
              <w:rPr>
                <w:sz w:val="22"/>
                <w:szCs w:val="22"/>
              </w:rPr>
              <w:t>. This section provides the foundation for Nature of the Research Design for the Study in Chapter 1.</w:t>
            </w:r>
          </w:p>
        </w:tc>
      </w:tr>
      <w:tr w:rsidR="003C5F11" w:rsidRPr="00CD0BDE" w14:paraId="32400C0B" w14:textId="77777777" w:rsidTr="00B009EF">
        <w:tc>
          <w:tcPr>
            <w:tcW w:w="9576" w:type="dxa"/>
            <w:gridSpan w:val="3"/>
          </w:tcPr>
          <w:p w14:paraId="0ACE953D" w14:textId="77777777" w:rsidR="003C5F11" w:rsidRPr="00CD0BDE" w:rsidRDefault="003C5F11" w:rsidP="00B009EF">
            <w:pPr>
              <w:spacing w:line="360" w:lineRule="auto"/>
              <w:ind w:firstLine="0"/>
            </w:pPr>
            <w:r w:rsidRPr="009E318D">
              <w:rPr>
                <w:sz w:val="22"/>
                <w:szCs w:val="22"/>
              </w:rPr>
              <w:t xml:space="preserve">NOTE: </w:t>
            </w:r>
            <w:r>
              <w:rPr>
                <w:sz w:val="22"/>
                <w:szCs w:val="22"/>
              </w:rPr>
              <w:t xml:space="preserve">When writing this section ensure it </w:t>
            </w:r>
            <w:r w:rsidRPr="009E318D">
              <w:rPr>
                <w:sz w:val="22"/>
                <w:szCs w:val="22"/>
              </w:rPr>
              <w:t xml:space="preserve">has a logical flow, </w:t>
            </w:r>
            <w:r>
              <w:rPr>
                <w:sz w:val="22"/>
                <w:szCs w:val="22"/>
              </w:rPr>
              <w:t xml:space="preserve">as well as uses correct paragraph structure, sentence structure, tense, punctuation, and </w:t>
            </w:r>
            <w:r w:rsidRPr="009E318D">
              <w:rPr>
                <w:sz w:val="22"/>
                <w:szCs w:val="22"/>
              </w:rPr>
              <w:t>APA format</w:t>
            </w:r>
            <w:r>
              <w:rPr>
                <w:sz w:val="22"/>
                <w:szCs w:val="22"/>
              </w:rPr>
              <w:t>.</w:t>
            </w:r>
          </w:p>
        </w:tc>
      </w:tr>
      <w:tr w:rsidR="003C5F11" w:rsidRPr="00CD0BDE" w14:paraId="46793D89" w14:textId="77777777" w:rsidTr="00B009EF">
        <w:tc>
          <w:tcPr>
            <w:tcW w:w="9576" w:type="dxa"/>
            <w:gridSpan w:val="3"/>
          </w:tcPr>
          <w:p w14:paraId="5E1AD564" w14:textId="77777777" w:rsidR="003C5F11" w:rsidRPr="00980033" w:rsidRDefault="003C5F11" w:rsidP="00B009EF">
            <w:pPr>
              <w:ind w:firstLine="0"/>
              <w:rPr>
                <w:sz w:val="22"/>
                <w:szCs w:val="22"/>
              </w:rPr>
            </w:pPr>
            <w:r w:rsidRPr="00CD612D">
              <w:rPr>
                <w:b/>
                <w:sz w:val="22"/>
                <w:szCs w:val="22"/>
                <w:highlight w:val="yellow"/>
              </w:rPr>
              <w:t>Comments from Evaluator</w:t>
            </w:r>
            <w:r>
              <w:rPr>
                <w:b/>
                <w:sz w:val="22"/>
                <w:szCs w:val="22"/>
              </w:rPr>
              <w:t xml:space="preserve">: </w:t>
            </w:r>
          </w:p>
        </w:tc>
      </w:tr>
    </w:tbl>
    <w:p w14:paraId="7072026F" w14:textId="77777777" w:rsidR="00332650" w:rsidRDefault="00332650" w:rsidP="00332650"/>
    <w:p w14:paraId="03D2938C" w14:textId="77777777" w:rsidR="009F1ABC" w:rsidRPr="00020753" w:rsidRDefault="009F1ABC" w:rsidP="009F1ABC">
      <w:pPr>
        <w:pStyle w:val="Heading2"/>
      </w:pPr>
      <w:r w:rsidRPr="00020753">
        <w:t xml:space="preserve">Purpose of the Study </w:t>
      </w:r>
      <w:bookmarkEnd w:id="83"/>
    </w:p>
    <w:p w14:paraId="23C02FB4" w14:textId="4E2E7E9C" w:rsidR="00234080" w:rsidRDefault="007D3DC0" w:rsidP="009F1ABC">
      <w:r w:rsidRPr="00946FDF">
        <w:rPr>
          <w:szCs w:val="22"/>
        </w:rPr>
        <w:t>The purpose of this research study is to use q</w:t>
      </w:r>
      <w:r>
        <w:rPr>
          <w:szCs w:val="22"/>
        </w:rPr>
        <w:t>uantitative</w:t>
      </w:r>
      <w:r w:rsidRPr="00946FDF">
        <w:rPr>
          <w:szCs w:val="22"/>
        </w:rPr>
        <w:t xml:space="preserve"> and correlative research design to carry out a study </w:t>
      </w:r>
      <w:commentRangeStart w:id="96"/>
      <w:r w:rsidRPr="00946FDF">
        <w:rPr>
          <w:szCs w:val="22"/>
        </w:rPr>
        <w:t>on 50 or more young student in alternative education classes undertaking courses in English, reading, and mathematics in South Carolina to observe their behaviors and academic achievement</w:t>
      </w:r>
      <w:commentRangeEnd w:id="96"/>
      <w:r w:rsidR="00EC5C2D">
        <w:rPr>
          <w:rStyle w:val="CommentReference"/>
        </w:rPr>
        <w:commentReference w:id="96"/>
      </w:r>
      <w:r w:rsidRPr="00946FDF">
        <w:rPr>
          <w:szCs w:val="22"/>
        </w:rPr>
        <w:t>. Therefore, it is not known if, and to what extent, a relationship exists between Positive Behavioral Interventions and Support and academic achievement (mathematics, reading, and language usage) for students required to attend alternative education classes.</w:t>
      </w:r>
    </w:p>
    <w:tbl>
      <w:tblPr>
        <w:tblStyle w:val="TableGrid"/>
        <w:tblW w:w="0" w:type="auto"/>
        <w:tblLook w:val="04A0" w:firstRow="1" w:lastRow="0" w:firstColumn="1" w:lastColumn="0" w:noHBand="0" w:noVBand="1"/>
      </w:tblPr>
      <w:tblGrid>
        <w:gridCol w:w="6211"/>
        <w:gridCol w:w="1604"/>
        <w:gridCol w:w="1535"/>
      </w:tblGrid>
      <w:tr w:rsidR="003C5F11" w:rsidRPr="00343EE8" w14:paraId="2A8D54F1" w14:textId="77777777" w:rsidTr="00B009EF">
        <w:trPr>
          <w:tblHeader/>
        </w:trPr>
        <w:tc>
          <w:tcPr>
            <w:tcW w:w="6408" w:type="dxa"/>
          </w:tcPr>
          <w:p w14:paraId="220C3952" w14:textId="77777777" w:rsidR="003C5F11" w:rsidRPr="00343EE8" w:rsidRDefault="003C5F11" w:rsidP="00B009EF">
            <w:pPr>
              <w:spacing w:after="60" w:line="240" w:lineRule="auto"/>
              <w:ind w:left="72" w:firstLine="0"/>
              <w:rPr>
                <w:b/>
                <w:i/>
              </w:rPr>
            </w:pPr>
            <w:r w:rsidRPr="00F956CD">
              <w:rPr>
                <w:b/>
                <w:i/>
              </w:rPr>
              <w:t>Criteria (Required Components): score 0-3</w:t>
            </w:r>
          </w:p>
        </w:tc>
        <w:tc>
          <w:tcPr>
            <w:tcW w:w="1620" w:type="dxa"/>
          </w:tcPr>
          <w:p w14:paraId="49FFB509" w14:textId="39AC0BFA" w:rsidR="003C5F11" w:rsidRDefault="003C5F11" w:rsidP="00B009EF">
            <w:pPr>
              <w:spacing w:after="60" w:line="240" w:lineRule="auto"/>
              <w:ind w:left="72" w:firstLine="0"/>
              <w:jc w:val="center"/>
              <w:rPr>
                <w:b/>
                <w:i/>
                <w:sz w:val="22"/>
                <w:szCs w:val="22"/>
              </w:rPr>
            </w:pPr>
            <w:r w:rsidRPr="009E318D">
              <w:rPr>
                <w:b/>
                <w:i/>
                <w:sz w:val="22"/>
                <w:szCs w:val="22"/>
              </w:rPr>
              <w:t xml:space="preserve">Learner </w:t>
            </w:r>
            <w:r w:rsidR="00B009EF">
              <w:rPr>
                <w:b/>
                <w:i/>
                <w:sz w:val="22"/>
                <w:szCs w:val="22"/>
              </w:rPr>
              <w:t>Self-Evaluation</w:t>
            </w:r>
            <w:r>
              <w:rPr>
                <w:b/>
                <w:i/>
                <w:sz w:val="22"/>
                <w:szCs w:val="22"/>
              </w:rPr>
              <w:t xml:space="preserve"> </w:t>
            </w:r>
            <w:r w:rsidRPr="009E318D">
              <w:rPr>
                <w:b/>
                <w:i/>
                <w:sz w:val="22"/>
                <w:szCs w:val="22"/>
              </w:rPr>
              <w:t xml:space="preserve">Score </w:t>
            </w:r>
          </w:p>
          <w:p w14:paraId="71D10796" w14:textId="77777777" w:rsidR="003C5F11" w:rsidRPr="00343EE8" w:rsidRDefault="003C5F11" w:rsidP="00B009EF">
            <w:pPr>
              <w:spacing w:after="60" w:line="240" w:lineRule="auto"/>
              <w:ind w:left="72" w:firstLine="0"/>
              <w:jc w:val="center"/>
              <w:rPr>
                <w:b/>
                <w:i/>
              </w:rPr>
            </w:pPr>
            <w:r w:rsidRPr="009E318D">
              <w:rPr>
                <w:b/>
                <w:i/>
                <w:sz w:val="22"/>
                <w:szCs w:val="22"/>
              </w:rPr>
              <w:t>(0-3)</w:t>
            </w:r>
          </w:p>
        </w:tc>
        <w:tc>
          <w:tcPr>
            <w:tcW w:w="1548" w:type="dxa"/>
          </w:tcPr>
          <w:p w14:paraId="7B1D0637" w14:textId="43F738CA" w:rsidR="003C5F11" w:rsidRDefault="003C5F11" w:rsidP="00B009EF">
            <w:pPr>
              <w:spacing w:after="60" w:line="240" w:lineRule="auto"/>
              <w:ind w:left="72" w:firstLine="0"/>
              <w:jc w:val="center"/>
              <w:rPr>
                <w:b/>
                <w:i/>
                <w:sz w:val="22"/>
                <w:szCs w:val="22"/>
              </w:rPr>
            </w:pPr>
            <w:r w:rsidRPr="009E318D">
              <w:rPr>
                <w:b/>
                <w:i/>
                <w:sz w:val="22"/>
                <w:szCs w:val="22"/>
              </w:rPr>
              <w:t xml:space="preserve">Chair </w:t>
            </w:r>
            <w:r w:rsidR="0082283E">
              <w:rPr>
                <w:b/>
                <w:i/>
                <w:sz w:val="22"/>
                <w:szCs w:val="22"/>
              </w:rPr>
              <w:t xml:space="preserve">or Reviewer </w:t>
            </w:r>
            <w:r>
              <w:rPr>
                <w:b/>
                <w:i/>
                <w:sz w:val="22"/>
                <w:szCs w:val="22"/>
              </w:rPr>
              <w:t xml:space="preserve">Evaluation </w:t>
            </w:r>
            <w:r w:rsidRPr="009E318D">
              <w:rPr>
                <w:b/>
                <w:i/>
                <w:sz w:val="22"/>
                <w:szCs w:val="22"/>
              </w:rPr>
              <w:t xml:space="preserve">Score </w:t>
            </w:r>
          </w:p>
          <w:p w14:paraId="23846E6F" w14:textId="77777777" w:rsidR="003C5F11" w:rsidRPr="00343EE8" w:rsidRDefault="003C5F11" w:rsidP="00B009EF">
            <w:pPr>
              <w:spacing w:after="60" w:line="240" w:lineRule="auto"/>
              <w:ind w:left="72" w:firstLine="0"/>
              <w:jc w:val="center"/>
              <w:rPr>
                <w:b/>
                <w:i/>
              </w:rPr>
            </w:pPr>
            <w:r w:rsidRPr="009E318D">
              <w:rPr>
                <w:b/>
                <w:i/>
                <w:sz w:val="22"/>
                <w:szCs w:val="22"/>
              </w:rPr>
              <w:t>(0-3)</w:t>
            </w:r>
          </w:p>
        </w:tc>
      </w:tr>
      <w:tr w:rsidR="003C5F11" w:rsidRPr="00CD0BDE" w14:paraId="77F54F13" w14:textId="77777777" w:rsidTr="00B009EF">
        <w:tc>
          <w:tcPr>
            <w:tcW w:w="9576" w:type="dxa"/>
            <w:gridSpan w:val="3"/>
          </w:tcPr>
          <w:p w14:paraId="41CF1FFE" w14:textId="77777777" w:rsidR="004B6D78" w:rsidRPr="00900D9D" w:rsidRDefault="004B6D78" w:rsidP="00900D9D">
            <w:pPr>
              <w:pStyle w:val="APAReference"/>
              <w:rPr>
                <w:b/>
                <w:sz w:val="22"/>
              </w:rPr>
            </w:pPr>
            <w:r w:rsidRPr="008C5C53">
              <w:rPr>
                <w:b/>
                <w:sz w:val="22"/>
              </w:rPr>
              <w:t>Purpose of the Study</w:t>
            </w:r>
          </w:p>
          <w:p w14:paraId="420B3CB3" w14:textId="77777777" w:rsidR="004B6D78" w:rsidRPr="00900D9D" w:rsidRDefault="004B6D78" w:rsidP="004B6D78">
            <w:pPr>
              <w:spacing w:line="360" w:lineRule="auto"/>
              <w:ind w:firstLine="0"/>
              <w:rPr>
                <w:sz w:val="22"/>
                <w:szCs w:val="22"/>
              </w:rPr>
            </w:pPr>
            <w:r w:rsidRPr="00900D9D">
              <w:rPr>
                <w:sz w:val="22"/>
                <w:szCs w:val="22"/>
              </w:rPr>
              <w:lastRenderedPageBreak/>
              <w:t xml:space="preserve">The purpose statement section provides a reflection of the problem statement and identifies how the study will be accomplished. It explains how the proposed study will contribute to the field. </w:t>
            </w:r>
          </w:p>
          <w:p w14:paraId="367D1758" w14:textId="1021C5B4" w:rsidR="003C5F11" w:rsidRPr="002E22CF" w:rsidRDefault="004B6D78" w:rsidP="00B009EF">
            <w:pPr>
              <w:spacing w:line="360" w:lineRule="auto"/>
              <w:ind w:firstLine="0"/>
              <w:rPr>
                <w:b/>
                <w:i/>
                <w:sz w:val="22"/>
                <w:szCs w:val="22"/>
                <w:u w:val="single"/>
              </w:rPr>
            </w:pPr>
            <w:r w:rsidRPr="008C5C53">
              <w:rPr>
                <w:b/>
                <w:color w:val="FF0000"/>
                <w:sz w:val="22"/>
                <w:szCs w:val="22"/>
              </w:rPr>
              <w:t>The recommend length for this section is one paragraph.</w:t>
            </w:r>
          </w:p>
        </w:tc>
      </w:tr>
      <w:tr w:rsidR="003C5F11" w:rsidRPr="00CD0BDE" w14:paraId="3266EBB0" w14:textId="77777777" w:rsidTr="00B009EF">
        <w:tc>
          <w:tcPr>
            <w:tcW w:w="6408" w:type="dxa"/>
          </w:tcPr>
          <w:p w14:paraId="18E79061" w14:textId="77777777" w:rsidR="003C5F11" w:rsidRPr="00FF4002" w:rsidRDefault="003C5F11" w:rsidP="00B009EF">
            <w:pPr>
              <w:pStyle w:val="ListParagraph"/>
              <w:numPr>
                <w:ilvl w:val="0"/>
                <w:numId w:val="40"/>
              </w:numPr>
              <w:spacing w:line="360" w:lineRule="auto"/>
              <w:ind w:left="360"/>
            </w:pPr>
            <w:r w:rsidRPr="00FF4002">
              <w:rPr>
                <w:sz w:val="22"/>
                <w:szCs w:val="22"/>
              </w:rPr>
              <w:lastRenderedPageBreak/>
              <w:t>Presents a declarative statement: “The purpose of this _______study is….” that identifies the research methodology, research design, target population, variables/groups (quantitative), or phenomena (qualitative) to be studied, and geographic location. It often includes a version of the Problem Statement as a way to define the phenomenon or variables/hypotheses.</w:t>
            </w:r>
          </w:p>
        </w:tc>
        <w:tc>
          <w:tcPr>
            <w:tcW w:w="1620" w:type="dxa"/>
          </w:tcPr>
          <w:p w14:paraId="069A921D" w14:textId="77777777" w:rsidR="003C5F11" w:rsidRPr="00CD0BDE" w:rsidRDefault="003C5F11" w:rsidP="00B009EF">
            <w:pPr>
              <w:spacing w:line="360" w:lineRule="auto"/>
              <w:ind w:firstLine="0"/>
              <w:jc w:val="center"/>
            </w:pPr>
          </w:p>
        </w:tc>
        <w:tc>
          <w:tcPr>
            <w:tcW w:w="1548" w:type="dxa"/>
          </w:tcPr>
          <w:p w14:paraId="72E410D7" w14:textId="779D88D4" w:rsidR="003C5F11" w:rsidRPr="00CD0BDE" w:rsidRDefault="00EC5C2D" w:rsidP="00B009EF">
            <w:pPr>
              <w:spacing w:line="360" w:lineRule="auto"/>
              <w:ind w:firstLine="0"/>
              <w:jc w:val="center"/>
            </w:pPr>
            <w:ins w:id="97" w:author="Tianyi Zhang Ulyshen" w:date="2017-09-22T19:26:00Z">
              <w:r>
                <w:t>1</w:t>
              </w:r>
            </w:ins>
          </w:p>
        </w:tc>
      </w:tr>
      <w:tr w:rsidR="003C5F11" w:rsidRPr="00CD0BDE" w14:paraId="7374D170" w14:textId="77777777" w:rsidTr="00B009EF">
        <w:tc>
          <w:tcPr>
            <w:tcW w:w="6408" w:type="dxa"/>
          </w:tcPr>
          <w:p w14:paraId="316C81DA" w14:textId="0B9D212D" w:rsidR="003C5F11" w:rsidRPr="00FE17AF" w:rsidRDefault="003C5F11" w:rsidP="00B009EF">
            <w:pPr>
              <w:pStyle w:val="ListParagraph"/>
              <w:numPr>
                <w:ilvl w:val="0"/>
                <w:numId w:val="40"/>
              </w:numPr>
              <w:spacing w:line="360" w:lineRule="auto"/>
              <w:ind w:left="360"/>
              <w:rPr>
                <w:sz w:val="22"/>
                <w:szCs w:val="22"/>
              </w:rPr>
            </w:pPr>
            <w:r>
              <w:rPr>
                <w:sz w:val="22"/>
                <w:szCs w:val="22"/>
              </w:rPr>
              <w:t xml:space="preserve">ALIGNMENT: The Purpose Statement includes: </w:t>
            </w:r>
            <w:r w:rsidRPr="003260F7">
              <w:rPr>
                <w:b/>
                <w:sz w:val="22"/>
                <w:szCs w:val="22"/>
              </w:rPr>
              <w:t>Research Methodology</w:t>
            </w:r>
            <w:r>
              <w:rPr>
                <w:sz w:val="22"/>
                <w:szCs w:val="22"/>
              </w:rPr>
              <w:t xml:space="preserve">, </w:t>
            </w:r>
            <w:r w:rsidRPr="003260F7">
              <w:rPr>
                <w:b/>
                <w:sz w:val="22"/>
                <w:szCs w:val="22"/>
              </w:rPr>
              <w:t>Research Design</w:t>
            </w:r>
            <w:r>
              <w:rPr>
                <w:sz w:val="22"/>
                <w:szCs w:val="22"/>
              </w:rPr>
              <w:t xml:space="preserve">, and </w:t>
            </w:r>
            <w:r w:rsidRPr="003260F7">
              <w:rPr>
                <w:b/>
                <w:sz w:val="22"/>
                <w:szCs w:val="22"/>
              </w:rPr>
              <w:t>Problem Statement</w:t>
            </w:r>
            <w:r>
              <w:rPr>
                <w:sz w:val="22"/>
                <w:szCs w:val="22"/>
              </w:rPr>
              <w:t xml:space="preserve"> from the previous sections. It also includes the target population</w:t>
            </w:r>
            <w:r w:rsidR="00A32FA1">
              <w:rPr>
                <w:sz w:val="22"/>
                <w:szCs w:val="22"/>
              </w:rPr>
              <w:t>,</w:t>
            </w:r>
            <w:r>
              <w:rPr>
                <w:sz w:val="22"/>
                <w:szCs w:val="22"/>
              </w:rPr>
              <w:t xml:space="preserve"> which should be of sufficient size to provide a large enough sample to complete the study and provide significant (quantitative) or meaningful (qualitative) results.</w:t>
            </w:r>
          </w:p>
        </w:tc>
        <w:tc>
          <w:tcPr>
            <w:tcW w:w="1620" w:type="dxa"/>
          </w:tcPr>
          <w:p w14:paraId="2ABE438A" w14:textId="77777777" w:rsidR="003C5F11" w:rsidRPr="00CD0BDE" w:rsidRDefault="003C5F11" w:rsidP="00B009EF">
            <w:pPr>
              <w:spacing w:line="360" w:lineRule="auto"/>
              <w:ind w:firstLine="0"/>
              <w:jc w:val="center"/>
            </w:pPr>
          </w:p>
        </w:tc>
        <w:tc>
          <w:tcPr>
            <w:tcW w:w="1548" w:type="dxa"/>
          </w:tcPr>
          <w:p w14:paraId="6031D993" w14:textId="2E843436" w:rsidR="003C5F11" w:rsidRPr="00CD0BDE" w:rsidRDefault="00EC5C2D" w:rsidP="00B009EF">
            <w:pPr>
              <w:spacing w:line="360" w:lineRule="auto"/>
              <w:ind w:firstLine="0"/>
              <w:jc w:val="center"/>
            </w:pPr>
            <w:ins w:id="98" w:author="Tianyi Zhang Ulyshen" w:date="2017-09-22T19:26:00Z">
              <w:r>
                <w:t>1</w:t>
              </w:r>
            </w:ins>
          </w:p>
        </w:tc>
      </w:tr>
      <w:tr w:rsidR="003C5F11" w:rsidRPr="00CD0BDE" w14:paraId="331D8FF1" w14:textId="77777777" w:rsidTr="00B009EF">
        <w:trPr>
          <w:trHeight w:val="791"/>
        </w:trPr>
        <w:tc>
          <w:tcPr>
            <w:tcW w:w="9576" w:type="dxa"/>
            <w:gridSpan w:val="3"/>
          </w:tcPr>
          <w:p w14:paraId="6393AB40" w14:textId="0605EE7D" w:rsidR="003C5F11" w:rsidRPr="00CD0BDE" w:rsidRDefault="003C5F11" w:rsidP="00B009EF">
            <w:pPr>
              <w:spacing w:line="360" w:lineRule="auto"/>
              <w:ind w:left="360" w:firstLine="0"/>
            </w:pPr>
            <w:r w:rsidRPr="00FE17AF">
              <w:rPr>
                <w:sz w:val="22"/>
                <w:szCs w:val="22"/>
              </w:rPr>
              <w:t xml:space="preserve">NOTE: </w:t>
            </w:r>
            <w:r w:rsidRPr="00FE17AF">
              <w:rPr>
                <w:i/>
                <w:sz w:val="22"/>
                <w:szCs w:val="22"/>
              </w:rPr>
              <w:t>This section elaborates on Points #8</w:t>
            </w:r>
            <w:r>
              <w:rPr>
                <w:i/>
                <w:sz w:val="22"/>
                <w:szCs w:val="22"/>
              </w:rPr>
              <w:t xml:space="preserve"> (Purpose Statement)</w:t>
            </w:r>
            <w:r w:rsidRPr="00FE17AF">
              <w:rPr>
                <w:i/>
                <w:sz w:val="22"/>
                <w:szCs w:val="22"/>
              </w:rPr>
              <w:t xml:space="preserve"> in the </w:t>
            </w:r>
            <w:r w:rsidRPr="00DB3DF1">
              <w:rPr>
                <w:b/>
                <w:i/>
                <w:sz w:val="22"/>
                <w:szCs w:val="22"/>
              </w:rPr>
              <w:t>10 Strategic Points</w:t>
            </w:r>
            <w:r w:rsidRPr="00FE17AF">
              <w:rPr>
                <w:i/>
                <w:sz w:val="22"/>
                <w:szCs w:val="22"/>
              </w:rPr>
              <w:t>.</w:t>
            </w:r>
            <w:r w:rsidRPr="00FE17AF">
              <w:rPr>
                <w:sz w:val="22"/>
                <w:szCs w:val="22"/>
              </w:rPr>
              <w:t xml:space="preserve"> This section becomes the foundation for the </w:t>
            </w:r>
            <w:r w:rsidRPr="00BF21DC">
              <w:rPr>
                <w:b/>
                <w:sz w:val="22"/>
                <w:szCs w:val="22"/>
              </w:rPr>
              <w:t>Purpose of the Study</w:t>
            </w:r>
            <w:r w:rsidRPr="00FE17AF">
              <w:rPr>
                <w:sz w:val="22"/>
                <w:szCs w:val="22"/>
              </w:rPr>
              <w:t xml:space="preserve"> in Chapter 1</w:t>
            </w:r>
            <w:r w:rsidR="00B07E98">
              <w:rPr>
                <w:sz w:val="22"/>
                <w:szCs w:val="22"/>
              </w:rPr>
              <w:t xml:space="preserve"> </w:t>
            </w:r>
            <w:r>
              <w:rPr>
                <w:sz w:val="22"/>
                <w:szCs w:val="22"/>
              </w:rPr>
              <w:t xml:space="preserve">of the </w:t>
            </w:r>
            <w:r w:rsidRPr="00BF21DC">
              <w:rPr>
                <w:b/>
                <w:sz w:val="22"/>
                <w:szCs w:val="22"/>
              </w:rPr>
              <w:t>Proposal.</w:t>
            </w:r>
          </w:p>
        </w:tc>
      </w:tr>
      <w:tr w:rsidR="003C5F11" w:rsidRPr="00CD0BDE" w14:paraId="6307D626" w14:textId="77777777" w:rsidTr="00B009EF">
        <w:trPr>
          <w:trHeight w:val="800"/>
        </w:trPr>
        <w:tc>
          <w:tcPr>
            <w:tcW w:w="9576" w:type="dxa"/>
            <w:gridSpan w:val="3"/>
          </w:tcPr>
          <w:p w14:paraId="1027D44A" w14:textId="77777777" w:rsidR="003C5F11" w:rsidRPr="00CD0BDE" w:rsidRDefault="003C5F11" w:rsidP="00B009EF">
            <w:pPr>
              <w:spacing w:line="360" w:lineRule="auto"/>
              <w:ind w:left="360" w:firstLine="0"/>
            </w:pPr>
            <w:r w:rsidRPr="009E318D">
              <w:rPr>
                <w:sz w:val="22"/>
                <w:szCs w:val="22"/>
              </w:rPr>
              <w:t xml:space="preserve">NOTE: </w:t>
            </w:r>
            <w:r>
              <w:rPr>
                <w:sz w:val="22"/>
                <w:szCs w:val="22"/>
              </w:rPr>
              <w:t xml:space="preserve">When writing this section ensure it </w:t>
            </w:r>
            <w:r w:rsidRPr="009E318D">
              <w:rPr>
                <w:sz w:val="22"/>
                <w:szCs w:val="22"/>
              </w:rPr>
              <w:t xml:space="preserve">has a logical flow, </w:t>
            </w:r>
            <w:r>
              <w:rPr>
                <w:sz w:val="22"/>
                <w:szCs w:val="22"/>
              </w:rPr>
              <w:t xml:space="preserve">as well as uses correct paragraph structure, sentence structure, tense, punctuation, and </w:t>
            </w:r>
            <w:r w:rsidRPr="009E318D">
              <w:rPr>
                <w:sz w:val="22"/>
                <w:szCs w:val="22"/>
              </w:rPr>
              <w:t>APA format.</w:t>
            </w:r>
          </w:p>
        </w:tc>
      </w:tr>
      <w:tr w:rsidR="003C5F11" w:rsidRPr="00CD0BDE" w14:paraId="1B60B87D" w14:textId="77777777" w:rsidTr="00B009EF">
        <w:tc>
          <w:tcPr>
            <w:tcW w:w="9576" w:type="dxa"/>
            <w:gridSpan w:val="3"/>
          </w:tcPr>
          <w:p w14:paraId="3EAF63A5" w14:textId="77777777" w:rsidR="003C5F11" w:rsidRPr="00D3224A" w:rsidRDefault="003C5F11" w:rsidP="00B009EF">
            <w:pPr>
              <w:spacing w:line="360" w:lineRule="auto"/>
              <w:ind w:left="360" w:firstLine="0"/>
              <w:rPr>
                <w:sz w:val="22"/>
                <w:szCs w:val="22"/>
              </w:rPr>
            </w:pPr>
            <w:r w:rsidRPr="00FF4002">
              <w:rPr>
                <w:b/>
                <w:sz w:val="22"/>
                <w:szCs w:val="22"/>
                <w:highlight w:val="yellow"/>
              </w:rPr>
              <w:t>Comments from the Evaluator:</w:t>
            </w:r>
            <w:r>
              <w:rPr>
                <w:sz w:val="22"/>
                <w:szCs w:val="22"/>
              </w:rPr>
              <w:t xml:space="preserve"> </w:t>
            </w:r>
          </w:p>
          <w:p w14:paraId="698E83BC" w14:textId="77777777" w:rsidR="003C5F11" w:rsidRPr="00CD0BDE" w:rsidRDefault="003C5F11" w:rsidP="00B009EF">
            <w:pPr>
              <w:spacing w:line="360" w:lineRule="auto"/>
              <w:ind w:left="360" w:firstLine="0"/>
            </w:pPr>
          </w:p>
        </w:tc>
      </w:tr>
    </w:tbl>
    <w:p w14:paraId="2154474C" w14:textId="77777777" w:rsidR="009F1ABC" w:rsidRPr="00020753" w:rsidRDefault="009F1ABC" w:rsidP="009F1ABC"/>
    <w:p w14:paraId="393FF378" w14:textId="77777777" w:rsidR="008068D1" w:rsidRPr="00020753" w:rsidRDefault="008068D1" w:rsidP="00E35394">
      <w:pPr>
        <w:pStyle w:val="Heading2"/>
      </w:pPr>
      <w:r w:rsidRPr="00020753">
        <w:t>Instrumentation</w:t>
      </w:r>
      <w:r w:rsidR="0068715C" w:rsidRPr="00020753">
        <w:t xml:space="preserve"> </w:t>
      </w:r>
      <w:r w:rsidR="00A82BC6" w:rsidRPr="00020753">
        <w:t xml:space="preserve">or </w:t>
      </w:r>
      <w:r w:rsidR="0068715C" w:rsidRPr="00020753">
        <w:t>Sources of Data</w:t>
      </w:r>
      <w:bookmarkEnd w:id="84"/>
    </w:p>
    <w:p w14:paraId="0B2E277A" w14:textId="28110DED" w:rsidR="0082283E" w:rsidRPr="00D30373" w:rsidRDefault="007D3DC0" w:rsidP="00D30373">
      <w:pPr>
        <w:pStyle w:val="BodyText0"/>
        <w:ind w:right="288"/>
        <w:rPr>
          <w:szCs w:val="24"/>
        </w:rPr>
      </w:pPr>
      <w:r w:rsidRPr="001D00D1">
        <w:t xml:space="preserve">In this research study, the data to be collected </w:t>
      </w:r>
      <w:commentRangeStart w:id="99"/>
      <w:r w:rsidRPr="001D00D1">
        <w:t xml:space="preserve">include whether the positive relation between PBIS and English, reading, and mathematics to both students and teachers. </w:t>
      </w:r>
      <w:commentRangeEnd w:id="99"/>
      <w:r w:rsidR="00F95817">
        <w:rPr>
          <w:rStyle w:val="CommentReference"/>
          <w:rFonts w:eastAsia="Times New Roman"/>
        </w:rPr>
        <w:commentReference w:id="99"/>
      </w:r>
      <w:r w:rsidRPr="001D00D1">
        <w:t>Therefore</w:t>
      </w:r>
      <w:commentRangeStart w:id="100"/>
      <w:r w:rsidRPr="001D00D1">
        <w:t xml:space="preserve">, the data collected </w:t>
      </w:r>
      <w:commentRangeEnd w:id="100"/>
      <w:r w:rsidR="00F95817">
        <w:rPr>
          <w:rStyle w:val="CommentReference"/>
          <w:rFonts w:eastAsia="Times New Roman"/>
        </w:rPr>
        <w:commentReference w:id="100"/>
      </w:r>
      <w:r w:rsidRPr="001D00D1">
        <w:t xml:space="preserve">will cover all variables, e.g., </w:t>
      </w:r>
      <w:commentRangeStart w:id="101"/>
      <w:r w:rsidRPr="001D00D1">
        <w:t xml:space="preserve">the relation between PBIS and </w:t>
      </w:r>
      <w:r w:rsidRPr="001D00D1">
        <w:lastRenderedPageBreak/>
        <w:t xml:space="preserve">English student, the relationship between PBIS and reading student and relation between PBIS and mathematics students. </w:t>
      </w:r>
      <w:commentRangeEnd w:id="101"/>
      <w:r w:rsidR="00F95817">
        <w:rPr>
          <w:rStyle w:val="CommentReference"/>
          <w:rFonts w:eastAsia="Times New Roman"/>
        </w:rPr>
        <w:commentReference w:id="101"/>
      </w:r>
      <w:r w:rsidRPr="001D00D1">
        <w:t xml:space="preserve">Besides, </w:t>
      </w:r>
      <w:commentRangeStart w:id="102"/>
      <w:r w:rsidRPr="001D00D1">
        <w:t xml:space="preserve">the quantitative data will be collected through questionnaires </w:t>
      </w:r>
      <w:r>
        <w:t>and</w:t>
      </w:r>
      <w:r w:rsidRPr="001D00D1">
        <w:t xml:space="preserve"> accessed through a computer database</w:t>
      </w:r>
      <w:commentRangeEnd w:id="102"/>
      <w:r w:rsidR="00F95817">
        <w:rPr>
          <w:rStyle w:val="CommentReference"/>
          <w:rFonts w:eastAsia="Times New Roman"/>
        </w:rPr>
        <w:commentReference w:id="102"/>
      </w:r>
      <w:r w:rsidRPr="001D00D1">
        <w:t xml:space="preserve">. According to the Clonan (2004) by virtual of the research being data-driven, it is highly essential that evaluation to be done, efficient and effective manner.   </w:t>
      </w:r>
    </w:p>
    <w:tbl>
      <w:tblPr>
        <w:tblStyle w:val="TableGrid"/>
        <w:tblW w:w="0" w:type="auto"/>
        <w:tblLook w:val="04A0" w:firstRow="1" w:lastRow="0" w:firstColumn="1" w:lastColumn="0" w:noHBand="0" w:noVBand="1"/>
      </w:tblPr>
      <w:tblGrid>
        <w:gridCol w:w="6209"/>
        <w:gridCol w:w="1605"/>
        <w:gridCol w:w="1536"/>
      </w:tblGrid>
      <w:tr w:rsidR="003C5F11" w:rsidRPr="00343EE8" w14:paraId="4294A67E" w14:textId="77777777" w:rsidTr="00B009EF">
        <w:trPr>
          <w:tblHeader/>
        </w:trPr>
        <w:tc>
          <w:tcPr>
            <w:tcW w:w="6408" w:type="dxa"/>
          </w:tcPr>
          <w:p w14:paraId="1BAD24B5" w14:textId="77777777" w:rsidR="003C5F11" w:rsidRPr="00343EE8" w:rsidRDefault="003C5F11" w:rsidP="00B009EF">
            <w:pPr>
              <w:spacing w:line="240" w:lineRule="auto"/>
              <w:ind w:firstLine="0"/>
              <w:rPr>
                <w:b/>
                <w:i/>
              </w:rPr>
            </w:pPr>
            <w:r w:rsidRPr="00F956CD">
              <w:rPr>
                <w:b/>
                <w:i/>
              </w:rPr>
              <w:t>Criteria (Required Components): score 0-3</w:t>
            </w:r>
          </w:p>
        </w:tc>
        <w:tc>
          <w:tcPr>
            <w:tcW w:w="1620" w:type="dxa"/>
          </w:tcPr>
          <w:p w14:paraId="5C65ED73" w14:textId="73E00AD1" w:rsidR="003C5F11" w:rsidRDefault="003C5F11" w:rsidP="00B009EF">
            <w:pPr>
              <w:spacing w:after="60" w:line="240" w:lineRule="auto"/>
              <w:ind w:left="72" w:firstLine="0"/>
              <w:jc w:val="center"/>
              <w:rPr>
                <w:b/>
                <w:i/>
                <w:sz w:val="22"/>
                <w:szCs w:val="22"/>
              </w:rPr>
            </w:pPr>
            <w:r w:rsidRPr="009E318D">
              <w:rPr>
                <w:b/>
                <w:i/>
                <w:sz w:val="22"/>
                <w:szCs w:val="22"/>
              </w:rPr>
              <w:t xml:space="preserve">Learner </w:t>
            </w:r>
            <w:r w:rsidR="00B009EF">
              <w:rPr>
                <w:b/>
                <w:i/>
                <w:sz w:val="22"/>
                <w:szCs w:val="22"/>
              </w:rPr>
              <w:t>Self-Evaluation</w:t>
            </w:r>
            <w:r>
              <w:rPr>
                <w:b/>
                <w:i/>
                <w:sz w:val="22"/>
                <w:szCs w:val="22"/>
              </w:rPr>
              <w:t xml:space="preserve"> </w:t>
            </w:r>
            <w:r w:rsidRPr="009E318D">
              <w:rPr>
                <w:b/>
                <w:i/>
                <w:sz w:val="22"/>
                <w:szCs w:val="22"/>
              </w:rPr>
              <w:t xml:space="preserve">Score </w:t>
            </w:r>
          </w:p>
          <w:p w14:paraId="4D53295F" w14:textId="77777777" w:rsidR="003C5F11" w:rsidRPr="00343EE8" w:rsidRDefault="003C5F11" w:rsidP="00B009EF">
            <w:pPr>
              <w:spacing w:line="240" w:lineRule="auto"/>
              <w:ind w:firstLine="0"/>
              <w:jc w:val="center"/>
              <w:rPr>
                <w:b/>
                <w:i/>
              </w:rPr>
            </w:pPr>
            <w:r w:rsidRPr="009E318D">
              <w:rPr>
                <w:b/>
                <w:i/>
                <w:sz w:val="22"/>
                <w:szCs w:val="22"/>
              </w:rPr>
              <w:t>(0-3)</w:t>
            </w:r>
          </w:p>
        </w:tc>
        <w:tc>
          <w:tcPr>
            <w:tcW w:w="1548" w:type="dxa"/>
          </w:tcPr>
          <w:p w14:paraId="0A66FE20" w14:textId="7E4A806F" w:rsidR="003C5F11" w:rsidRDefault="003C5F11" w:rsidP="00B009EF">
            <w:pPr>
              <w:spacing w:after="60" w:line="240" w:lineRule="auto"/>
              <w:ind w:left="72" w:firstLine="0"/>
              <w:jc w:val="center"/>
              <w:rPr>
                <w:b/>
                <w:i/>
                <w:sz w:val="22"/>
                <w:szCs w:val="22"/>
              </w:rPr>
            </w:pPr>
            <w:r w:rsidRPr="009E318D">
              <w:rPr>
                <w:b/>
                <w:i/>
                <w:sz w:val="22"/>
                <w:szCs w:val="22"/>
              </w:rPr>
              <w:t xml:space="preserve">Chair </w:t>
            </w:r>
            <w:r w:rsidR="0082283E">
              <w:rPr>
                <w:b/>
                <w:i/>
                <w:sz w:val="22"/>
                <w:szCs w:val="22"/>
              </w:rPr>
              <w:t xml:space="preserve">or Reviewer </w:t>
            </w:r>
            <w:r>
              <w:rPr>
                <w:b/>
                <w:i/>
                <w:sz w:val="22"/>
                <w:szCs w:val="22"/>
              </w:rPr>
              <w:t xml:space="preserve">Evaluation </w:t>
            </w:r>
            <w:r w:rsidRPr="009E318D">
              <w:rPr>
                <w:b/>
                <w:i/>
                <w:sz w:val="22"/>
                <w:szCs w:val="22"/>
              </w:rPr>
              <w:t xml:space="preserve">Score </w:t>
            </w:r>
          </w:p>
          <w:p w14:paraId="2C2FD895" w14:textId="77777777" w:rsidR="003C5F11" w:rsidRPr="00343EE8" w:rsidRDefault="003C5F11" w:rsidP="00B009EF">
            <w:pPr>
              <w:spacing w:line="240" w:lineRule="auto"/>
              <w:ind w:firstLine="0"/>
              <w:jc w:val="center"/>
              <w:rPr>
                <w:b/>
                <w:i/>
              </w:rPr>
            </w:pPr>
            <w:r w:rsidRPr="009E318D">
              <w:rPr>
                <w:b/>
                <w:i/>
                <w:sz w:val="22"/>
                <w:szCs w:val="22"/>
              </w:rPr>
              <w:t>(0-3)</w:t>
            </w:r>
          </w:p>
        </w:tc>
      </w:tr>
      <w:tr w:rsidR="003C5F11" w:rsidRPr="00CD0BDE" w14:paraId="73DC79BF" w14:textId="77777777" w:rsidTr="00B009EF">
        <w:tc>
          <w:tcPr>
            <w:tcW w:w="9576" w:type="dxa"/>
            <w:gridSpan w:val="3"/>
          </w:tcPr>
          <w:p w14:paraId="4EF75AF7" w14:textId="77777777" w:rsidR="004B6D78" w:rsidRPr="008C5C53" w:rsidRDefault="004B6D78" w:rsidP="004B6D78">
            <w:pPr>
              <w:pStyle w:val="APAReference"/>
              <w:rPr>
                <w:b/>
                <w:sz w:val="22"/>
              </w:rPr>
            </w:pPr>
            <w:r w:rsidRPr="008C5C53">
              <w:rPr>
                <w:b/>
                <w:sz w:val="22"/>
              </w:rPr>
              <w:t>Instrumentation or Sources of Data</w:t>
            </w:r>
          </w:p>
          <w:p w14:paraId="026991D2" w14:textId="77777777" w:rsidR="004B6D78" w:rsidRPr="008C5C53" w:rsidRDefault="004B6D78" w:rsidP="004B6D78">
            <w:pPr>
              <w:pStyle w:val="BodyText0"/>
              <w:spacing w:line="360" w:lineRule="auto"/>
              <w:ind w:right="288" w:firstLine="0"/>
              <w:rPr>
                <w:sz w:val="22"/>
                <w:szCs w:val="22"/>
              </w:rPr>
            </w:pPr>
            <w:r w:rsidRPr="008C5C53">
              <w:rPr>
                <w:sz w:val="22"/>
                <w:szCs w:val="22"/>
              </w:rPr>
              <w:t>Describes, in detail, all data collection instruments and sources (tests, questionnaires, interviews, data bases, media, etc.). Discusses the specific instrument or source to collect data for each variable or group (quantitative study). Discusses specific instrument or source to collect information to describe the phenomena being studied (qualitative study).</w:t>
            </w:r>
          </w:p>
          <w:p w14:paraId="473C6ADD" w14:textId="3B3EB697" w:rsidR="003C5F11" w:rsidRPr="009C0931" w:rsidRDefault="004B6D78" w:rsidP="00B009EF">
            <w:pPr>
              <w:pStyle w:val="BodyText0"/>
              <w:spacing w:line="360" w:lineRule="auto"/>
              <w:ind w:right="288" w:firstLine="0"/>
              <w:rPr>
                <w:b/>
                <w:sz w:val="22"/>
                <w:szCs w:val="22"/>
              </w:rPr>
            </w:pPr>
            <w:r w:rsidRPr="008C5C53">
              <w:rPr>
                <w:b/>
                <w:color w:val="FF0000"/>
                <w:sz w:val="22"/>
                <w:szCs w:val="22"/>
              </w:rPr>
              <w:t>The recommend length for this section is one paragraph AND completion of Table 1 (quantitative) and/or Table 2 (qualitative) in Appendix B.</w:t>
            </w:r>
          </w:p>
        </w:tc>
      </w:tr>
      <w:tr w:rsidR="003C5F11" w:rsidRPr="00CD0BDE" w14:paraId="0D9BF7BE" w14:textId="77777777" w:rsidTr="00B009EF">
        <w:tc>
          <w:tcPr>
            <w:tcW w:w="6408" w:type="dxa"/>
          </w:tcPr>
          <w:p w14:paraId="6C378FF1" w14:textId="77777777" w:rsidR="003C5F11" w:rsidRPr="009C0931" w:rsidRDefault="003C5F11" w:rsidP="00B009EF">
            <w:pPr>
              <w:pStyle w:val="ListParagraph"/>
              <w:numPr>
                <w:ilvl w:val="0"/>
                <w:numId w:val="41"/>
              </w:numPr>
              <w:spacing w:line="360" w:lineRule="auto"/>
              <w:ind w:left="360"/>
            </w:pPr>
            <w:bookmarkStart w:id="103" w:name="OLE_LINK232"/>
            <w:bookmarkStart w:id="104" w:name="OLE_LINK233"/>
            <w:r w:rsidRPr="00FE17AF">
              <w:rPr>
                <w:sz w:val="22"/>
                <w:szCs w:val="22"/>
              </w:rPr>
              <w:t xml:space="preserve">Identifies and describes the types of data that will be collected to answer each </w:t>
            </w:r>
            <w:r>
              <w:rPr>
                <w:sz w:val="22"/>
                <w:szCs w:val="22"/>
              </w:rPr>
              <w:t>Research Question</w:t>
            </w:r>
            <w:r w:rsidRPr="00FE17AF">
              <w:rPr>
                <w:sz w:val="22"/>
                <w:szCs w:val="22"/>
              </w:rPr>
              <w:t xml:space="preserve"> for a qualitative study. Identifies the data t</w:t>
            </w:r>
            <w:r>
              <w:rPr>
                <w:sz w:val="22"/>
                <w:szCs w:val="22"/>
              </w:rPr>
              <w:t>hat will be collected for each Variable/G</w:t>
            </w:r>
            <w:r w:rsidRPr="00FE17AF">
              <w:rPr>
                <w:sz w:val="22"/>
                <w:szCs w:val="22"/>
              </w:rPr>
              <w:t>roup in a quantitative study.</w:t>
            </w:r>
            <w:bookmarkEnd w:id="103"/>
            <w:bookmarkEnd w:id="104"/>
          </w:p>
        </w:tc>
        <w:tc>
          <w:tcPr>
            <w:tcW w:w="1620" w:type="dxa"/>
          </w:tcPr>
          <w:p w14:paraId="2A99FE9F" w14:textId="77777777" w:rsidR="003C5F11" w:rsidRPr="00CD0BDE" w:rsidRDefault="003C5F11" w:rsidP="00B009EF">
            <w:pPr>
              <w:spacing w:line="360" w:lineRule="auto"/>
              <w:ind w:firstLine="0"/>
              <w:jc w:val="center"/>
            </w:pPr>
          </w:p>
        </w:tc>
        <w:tc>
          <w:tcPr>
            <w:tcW w:w="1548" w:type="dxa"/>
          </w:tcPr>
          <w:p w14:paraId="70C9ED27" w14:textId="3B6F1740" w:rsidR="003C5F11" w:rsidRPr="00CD0BDE" w:rsidRDefault="00F95817" w:rsidP="00B009EF">
            <w:pPr>
              <w:spacing w:line="360" w:lineRule="auto"/>
              <w:ind w:firstLine="0"/>
              <w:jc w:val="center"/>
            </w:pPr>
            <w:ins w:id="105" w:author="Tianyi Zhang Ulyshen" w:date="2017-09-22T19:33:00Z">
              <w:r>
                <w:t>1</w:t>
              </w:r>
            </w:ins>
          </w:p>
        </w:tc>
      </w:tr>
      <w:tr w:rsidR="003C5F11" w:rsidRPr="00CD0BDE" w14:paraId="7189189E" w14:textId="77777777" w:rsidTr="00B009EF">
        <w:tc>
          <w:tcPr>
            <w:tcW w:w="6408" w:type="dxa"/>
          </w:tcPr>
          <w:p w14:paraId="337BF031" w14:textId="77777777" w:rsidR="003C5F11" w:rsidRPr="00FE17AF" w:rsidRDefault="003C5F11" w:rsidP="00B009EF">
            <w:pPr>
              <w:pStyle w:val="ListParagraph"/>
              <w:numPr>
                <w:ilvl w:val="0"/>
                <w:numId w:val="41"/>
              </w:numPr>
              <w:spacing w:line="360" w:lineRule="auto"/>
              <w:ind w:left="360"/>
              <w:rPr>
                <w:sz w:val="22"/>
                <w:szCs w:val="22"/>
              </w:rPr>
            </w:pPr>
            <w:bookmarkStart w:id="106" w:name="OLE_LINK234"/>
            <w:bookmarkStart w:id="107" w:name="OLE_LINK235"/>
            <w:r w:rsidRPr="00FE17AF">
              <w:rPr>
                <w:sz w:val="22"/>
                <w:szCs w:val="22"/>
              </w:rPr>
              <w:t>Identifies</w:t>
            </w:r>
            <w:r w:rsidRPr="00FE17AF">
              <w:rPr>
                <w:b/>
                <w:sz w:val="22"/>
                <w:szCs w:val="22"/>
              </w:rPr>
              <w:t xml:space="preserve"> </w:t>
            </w:r>
            <w:r w:rsidRPr="00FE17AF">
              <w:rPr>
                <w:sz w:val="22"/>
                <w:szCs w:val="22"/>
              </w:rPr>
              <w:t xml:space="preserve">tools, instruments, or databases </w:t>
            </w:r>
            <w:r>
              <w:rPr>
                <w:sz w:val="22"/>
                <w:szCs w:val="22"/>
              </w:rPr>
              <w:t xml:space="preserve">to be </w:t>
            </w:r>
            <w:r w:rsidRPr="00FE17AF">
              <w:rPr>
                <w:sz w:val="22"/>
                <w:szCs w:val="22"/>
              </w:rPr>
              <w:t>used to collect the data (e.g., observations, interviews, questionnaires, documents, media (qualitative), standardized tests, surveys, and databases (quantitative)).</w:t>
            </w:r>
            <w:r>
              <w:rPr>
                <w:sz w:val="22"/>
                <w:szCs w:val="22"/>
              </w:rPr>
              <w:t xml:space="preserve"> For a qualitative study, i</w:t>
            </w:r>
            <w:r w:rsidRPr="00FE17AF">
              <w:rPr>
                <w:sz w:val="22"/>
                <w:szCs w:val="22"/>
              </w:rPr>
              <w:t>dentif</w:t>
            </w:r>
            <w:r>
              <w:rPr>
                <w:sz w:val="22"/>
                <w:szCs w:val="22"/>
              </w:rPr>
              <w:t>y</w:t>
            </w:r>
            <w:r w:rsidRPr="00FE17AF">
              <w:rPr>
                <w:sz w:val="22"/>
                <w:szCs w:val="22"/>
              </w:rPr>
              <w:t xml:space="preserve"> the specific tools, instruments, or databases for each research question in a qualitative study. </w:t>
            </w:r>
            <w:r>
              <w:rPr>
                <w:sz w:val="22"/>
                <w:szCs w:val="22"/>
              </w:rPr>
              <w:t xml:space="preserve">For a quantitative study, </w:t>
            </w:r>
            <w:r>
              <w:rPr>
                <w:sz w:val="22"/>
                <w:szCs w:val="22"/>
                <w:u w:val="single"/>
              </w:rPr>
              <w:t>i</w:t>
            </w:r>
            <w:r w:rsidRPr="00F46A32">
              <w:rPr>
                <w:sz w:val="22"/>
                <w:szCs w:val="22"/>
                <w:u w:val="single"/>
              </w:rPr>
              <w:t>dentif</w:t>
            </w:r>
            <w:r>
              <w:rPr>
                <w:sz w:val="22"/>
                <w:szCs w:val="22"/>
                <w:u w:val="single"/>
              </w:rPr>
              <w:t xml:space="preserve">y </w:t>
            </w:r>
            <w:r w:rsidRPr="00F46A32">
              <w:rPr>
                <w:sz w:val="22"/>
                <w:szCs w:val="22"/>
                <w:u w:val="single"/>
              </w:rPr>
              <w:t>the name of the specific “validated” and “previously used in quantitative research” survey or data source to be used to collect data for each variable, providing a citation for the instrument or data source.</w:t>
            </w:r>
            <w:bookmarkEnd w:id="106"/>
            <w:bookmarkEnd w:id="107"/>
          </w:p>
        </w:tc>
        <w:tc>
          <w:tcPr>
            <w:tcW w:w="1620" w:type="dxa"/>
          </w:tcPr>
          <w:p w14:paraId="34BA5C2C" w14:textId="77777777" w:rsidR="003C5F11" w:rsidRPr="00CD0BDE" w:rsidRDefault="003C5F11" w:rsidP="00B009EF">
            <w:pPr>
              <w:spacing w:line="360" w:lineRule="auto"/>
              <w:ind w:firstLine="0"/>
              <w:jc w:val="center"/>
            </w:pPr>
          </w:p>
        </w:tc>
        <w:tc>
          <w:tcPr>
            <w:tcW w:w="1548" w:type="dxa"/>
          </w:tcPr>
          <w:p w14:paraId="6C6ECBB0" w14:textId="0198771B" w:rsidR="003C5F11" w:rsidRPr="00CD0BDE" w:rsidRDefault="00F95817" w:rsidP="00B009EF">
            <w:pPr>
              <w:spacing w:line="360" w:lineRule="auto"/>
              <w:ind w:firstLine="0"/>
              <w:jc w:val="center"/>
            </w:pPr>
            <w:ins w:id="108" w:author="Tianyi Zhang Ulyshen" w:date="2017-09-22T19:33:00Z">
              <w:r>
                <w:t>1</w:t>
              </w:r>
            </w:ins>
          </w:p>
        </w:tc>
      </w:tr>
      <w:tr w:rsidR="003C5F11" w:rsidRPr="00CD0BDE" w14:paraId="00EB6FE1" w14:textId="77777777" w:rsidTr="00B009EF">
        <w:tc>
          <w:tcPr>
            <w:tcW w:w="6408" w:type="dxa"/>
          </w:tcPr>
          <w:p w14:paraId="33826501" w14:textId="77777777" w:rsidR="003C5F11" w:rsidRPr="00FE17AF" w:rsidRDefault="003C5F11" w:rsidP="00B009EF">
            <w:pPr>
              <w:pStyle w:val="ListParagraph"/>
              <w:numPr>
                <w:ilvl w:val="0"/>
                <w:numId w:val="41"/>
              </w:numPr>
              <w:spacing w:line="360" w:lineRule="auto"/>
              <w:ind w:left="360"/>
              <w:rPr>
                <w:sz w:val="22"/>
                <w:szCs w:val="22"/>
              </w:rPr>
            </w:pPr>
            <w:bookmarkStart w:id="109" w:name="OLE_LINK236"/>
            <w:bookmarkStart w:id="110" w:name="OLE_LINK237"/>
            <w:r w:rsidRPr="001D563E">
              <w:rPr>
                <w:sz w:val="22"/>
                <w:szCs w:val="22"/>
              </w:rPr>
              <w:lastRenderedPageBreak/>
              <w:t xml:space="preserve">ALIGNMENT: </w:t>
            </w:r>
            <w:r>
              <w:rPr>
                <w:sz w:val="22"/>
                <w:szCs w:val="22"/>
              </w:rPr>
              <w:t>Aligns with the Research Questions (qualitative) or Variables (quantitative) previously described in the</w:t>
            </w:r>
            <w:r w:rsidRPr="004051F1">
              <w:rPr>
                <w:b/>
                <w:sz w:val="22"/>
                <w:szCs w:val="22"/>
              </w:rPr>
              <w:t xml:space="preserve"> Research Question(s) and Phenomena </w:t>
            </w:r>
            <w:r w:rsidRPr="004051F1">
              <w:rPr>
                <w:b/>
                <w:i/>
                <w:sz w:val="22"/>
                <w:szCs w:val="22"/>
              </w:rPr>
              <w:t>or</w:t>
            </w:r>
            <w:r w:rsidRPr="004051F1">
              <w:rPr>
                <w:b/>
                <w:sz w:val="22"/>
                <w:szCs w:val="22"/>
              </w:rPr>
              <w:t xml:space="preserve"> Research Questions, Hypotheses, and Variables</w:t>
            </w:r>
            <w:r>
              <w:rPr>
                <w:b/>
                <w:sz w:val="22"/>
                <w:szCs w:val="22"/>
              </w:rPr>
              <w:t xml:space="preserve"> </w:t>
            </w:r>
            <w:r w:rsidRPr="008510F1">
              <w:rPr>
                <w:sz w:val="22"/>
                <w:szCs w:val="22"/>
              </w:rPr>
              <w:t>section above.</w:t>
            </w:r>
            <w:r>
              <w:rPr>
                <w:b/>
                <w:sz w:val="22"/>
                <w:szCs w:val="22"/>
              </w:rPr>
              <w:t xml:space="preserve"> </w:t>
            </w:r>
            <w:r w:rsidRPr="001D563E">
              <w:rPr>
                <w:sz w:val="22"/>
                <w:szCs w:val="22"/>
              </w:rPr>
              <w:t xml:space="preserve">Identifies and describes the data and data source that will be used to answer each </w:t>
            </w:r>
            <w:r>
              <w:rPr>
                <w:sz w:val="22"/>
                <w:szCs w:val="22"/>
              </w:rPr>
              <w:t>Research Question</w:t>
            </w:r>
            <w:r w:rsidRPr="001D563E">
              <w:rPr>
                <w:sz w:val="22"/>
                <w:szCs w:val="22"/>
              </w:rPr>
              <w:t xml:space="preserve"> for a qualitative study. Identifies, describes, and </w:t>
            </w:r>
            <w:r w:rsidRPr="001D563E">
              <w:rPr>
                <w:sz w:val="22"/>
                <w:szCs w:val="22"/>
                <w:u w:val="single"/>
              </w:rPr>
              <w:t>names</w:t>
            </w:r>
            <w:r w:rsidRPr="001D563E">
              <w:rPr>
                <w:sz w:val="22"/>
                <w:szCs w:val="22"/>
              </w:rPr>
              <w:t xml:space="preserve"> the type of numerical data and specific data </w:t>
            </w:r>
            <w:r>
              <w:rPr>
                <w:sz w:val="22"/>
                <w:szCs w:val="22"/>
              </w:rPr>
              <w:t>collection instrument or source</w:t>
            </w:r>
            <w:r w:rsidRPr="001D563E">
              <w:rPr>
                <w:sz w:val="22"/>
                <w:szCs w:val="22"/>
              </w:rPr>
              <w:t xml:space="preserve"> that will be used for each variable and group in a quantitative study.</w:t>
            </w:r>
            <w:bookmarkEnd w:id="109"/>
            <w:bookmarkEnd w:id="110"/>
          </w:p>
        </w:tc>
        <w:tc>
          <w:tcPr>
            <w:tcW w:w="1620" w:type="dxa"/>
          </w:tcPr>
          <w:p w14:paraId="2C6997BA" w14:textId="77777777" w:rsidR="003C5F11" w:rsidRPr="00CD0BDE" w:rsidRDefault="003C5F11" w:rsidP="00B009EF">
            <w:pPr>
              <w:spacing w:line="360" w:lineRule="auto"/>
              <w:ind w:firstLine="0"/>
              <w:jc w:val="center"/>
            </w:pPr>
          </w:p>
        </w:tc>
        <w:tc>
          <w:tcPr>
            <w:tcW w:w="1548" w:type="dxa"/>
          </w:tcPr>
          <w:p w14:paraId="69EE9588" w14:textId="2B0948BC" w:rsidR="003C5F11" w:rsidRPr="00CD0BDE" w:rsidRDefault="00F95817" w:rsidP="00B009EF">
            <w:pPr>
              <w:spacing w:line="360" w:lineRule="auto"/>
              <w:ind w:firstLine="0"/>
              <w:jc w:val="center"/>
            </w:pPr>
            <w:ins w:id="111" w:author="Tianyi Zhang Ulyshen" w:date="2017-09-22T19:33:00Z">
              <w:r>
                <w:t>1</w:t>
              </w:r>
            </w:ins>
          </w:p>
        </w:tc>
      </w:tr>
      <w:tr w:rsidR="003C5F11" w:rsidRPr="00CD0BDE" w14:paraId="16DE616C" w14:textId="77777777" w:rsidTr="00B009EF">
        <w:tc>
          <w:tcPr>
            <w:tcW w:w="9576" w:type="dxa"/>
            <w:gridSpan w:val="3"/>
          </w:tcPr>
          <w:p w14:paraId="632FCCAC" w14:textId="77777777" w:rsidR="003C5F11" w:rsidRDefault="003C5F11" w:rsidP="00B009EF">
            <w:pPr>
              <w:pStyle w:val="Heading2"/>
              <w:spacing w:line="360" w:lineRule="auto"/>
              <w:ind w:left="360"/>
              <w:outlineLvl w:val="1"/>
              <w:rPr>
                <w:sz w:val="22"/>
                <w:szCs w:val="22"/>
              </w:rPr>
            </w:pPr>
            <w:r w:rsidRPr="00FE17AF">
              <w:rPr>
                <w:b w:val="0"/>
                <w:sz w:val="22"/>
                <w:szCs w:val="22"/>
              </w:rPr>
              <w:t xml:space="preserve">NOTE: </w:t>
            </w:r>
            <w:r w:rsidRPr="00FE17AF">
              <w:rPr>
                <w:b w:val="0"/>
                <w:i/>
                <w:sz w:val="22"/>
                <w:szCs w:val="22"/>
              </w:rPr>
              <w:t xml:space="preserve">This section elaborates </w:t>
            </w:r>
            <w:r>
              <w:rPr>
                <w:b w:val="0"/>
                <w:i/>
                <w:sz w:val="22"/>
                <w:szCs w:val="22"/>
              </w:rPr>
              <w:t xml:space="preserve">on </w:t>
            </w:r>
            <w:r w:rsidRPr="00FE17AF">
              <w:rPr>
                <w:b w:val="0"/>
                <w:i/>
                <w:sz w:val="22"/>
                <w:szCs w:val="22"/>
              </w:rPr>
              <w:t>Point #9</w:t>
            </w:r>
            <w:r>
              <w:rPr>
                <w:b w:val="0"/>
                <w:i/>
                <w:sz w:val="22"/>
                <w:szCs w:val="22"/>
              </w:rPr>
              <w:t xml:space="preserve"> (Data Collection)</w:t>
            </w:r>
            <w:r w:rsidRPr="00FE17AF">
              <w:rPr>
                <w:b w:val="0"/>
                <w:i/>
                <w:sz w:val="22"/>
                <w:szCs w:val="22"/>
              </w:rPr>
              <w:t xml:space="preserve"> from the </w:t>
            </w:r>
            <w:r w:rsidRPr="00DB3DF1">
              <w:rPr>
                <w:i/>
                <w:sz w:val="22"/>
                <w:szCs w:val="22"/>
              </w:rPr>
              <w:t>10 Strategic Points</w:t>
            </w:r>
            <w:r w:rsidRPr="00DB3DF1">
              <w:rPr>
                <w:sz w:val="22"/>
                <w:szCs w:val="22"/>
              </w:rPr>
              <w:t>.</w:t>
            </w:r>
            <w:r>
              <w:rPr>
                <w:sz w:val="22"/>
                <w:szCs w:val="22"/>
              </w:rPr>
              <w:t xml:space="preserve"> </w:t>
            </w:r>
          </w:p>
          <w:p w14:paraId="3BCBDCB2" w14:textId="77777777" w:rsidR="003C5F11" w:rsidRPr="00CD0BDE" w:rsidRDefault="003C5F11" w:rsidP="00B009EF">
            <w:pPr>
              <w:spacing w:line="360" w:lineRule="auto"/>
              <w:ind w:left="360" w:firstLine="0"/>
            </w:pPr>
            <w:r w:rsidRPr="00C70943">
              <w:rPr>
                <w:sz w:val="22"/>
                <w:szCs w:val="22"/>
              </w:rPr>
              <w:t xml:space="preserve">This information is summarized high level in Chapter 1 in the Proposal in the </w:t>
            </w:r>
            <w:r w:rsidRPr="00C70943">
              <w:rPr>
                <w:b/>
                <w:sz w:val="22"/>
                <w:szCs w:val="22"/>
              </w:rPr>
              <w:t>Nature of the Research Design for the Study</w:t>
            </w:r>
            <w:r w:rsidRPr="00C70943">
              <w:rPr>
                <w:sz w:val="22"/>
                <w:szCs w:val="22"/>
              </w:rPr>
              <w:t xml:space="preserve"> section. This section provides the foundation for </w:t>
            </w:r>
            <w:r w:rsidRPr="00C70943">
              <w:rPr>
                <w:b/>
                <w:sz w:val="22"/>
                <w:szCs w:val="22"/>
              </w:rPr>
              <w:t>Instrumentation (quantitative)</w:t>
            </w:r>
            <w:r w:rsidRPr="00C70943">
              <w:rPr>
                <w:b/>
                <w:color w:val="FF0000"/>
                <w:sz w:val="22"/>
                <w:szCs w:val="22"/>
              </w:rPr>
              <w:t xml:space="preserve"> </w:t>
            </w:r>
            <w:r w:rsidRPr="00C70943">
              <w:rPr>
                <w:b/>
                <w:sz w:val="22"/>
                <w:szCs w:val="22"/>
              </w:rPr>
              <w:t>or</w:t>
            </w:r>
            <w:r w:rsidRPr="00C70943">
              <w:rPr>
                <w:b/>
                <w:color w:val="FF0000"/>
                <w:sz w:val="22"/>
                <w:szCs w:val="22"/>
              </w:rPr>
              <w:t xml:space="preserve"> </w:t>
            </w:r>
            <w:r w:rsidRPr="00C70943">
              <w:rPr>
                <w:b/>
                <w:sz w:val="22"/>
                <w:szCs w:val="22"/>
              </w:rPr>
              <w:t>Sources of Data (qualitative)</w:t>
            </w:r>
            <w:r w:rsidRPr="00C70943">
              <w:rPr>
                <w:color w:val="FF0000"/>
                <w:sz w:val="22"/>
                <w:szCs w:val="22"/>
              </w:rPr>
              <w:t xml:space="preserve"> </w:t>
            </w:r>
            <w:r>
              <w:rPr>
                <w:sz w:val="22"/>
                <w:szCs w:val="22"/>
              </w:rPr>
              <w:t>s</w:t>
            </w:r>
            <w:r w:rsidRPr="00C70943">
              <w:rPr>
                <w:sz w:val="22"/>
                <w:szCs w:val="22"/>
              </w:rPr>
              <w:t>ection in Chapter 3.</w:t>
            </w:r>
          </w:p>
        </w:tc>
      </w:tr>
      <w:tr w:rsidR="003C5F11" w:rsidRPr="00CD0BDE" w14:paraId="418E6217" w14:textId="77777777" w:rsidTr="00B009EF">
        <w:tc>
          <w:tcPr>
            <w:tcW w:w="9576" w:type="dxa"/>
            <w:gridSpan w:val="3"/>
          </w:tcPr>
          <w:p w14:paraId="6C4C2E05" w14:textId="77777777" w:rsidR="003C5F11" w:rsidRPr="0061501E" w:rsidRDefault="003C5F11" w:rsidP="00B009EF">
            <w:pPr>
              <w:spacing w:line="360" w:lineRule="auto"/>
              <w:ind w:left="360" w:firstLine="0"/>
            </w:pPr>
            <w:r w:rsidRPr="0061501E">
              <w:rPr>
                <w:sz w:val="22"/>
                <w:szCs w:val="22"/>
              </w:rPr>
              <w:t>NOTE: When writing this section ensure it has a logical flow, as well as uses correct paragraph structure, sentence structure, tense, punctuation, and APA format.</w:t>
            </w:r>
          </w:p>
        </w:tc>
      </w:tr>
      <w:tr w:rsidR="003C5F11" w:rsidRPr="00CD0BDE" w14:paraId="6D4385A6" w14:textId="77777777" w:rsidTr="00B009EF">
        <w:tc>
          <w:tcPr>
            <w:tcW w:w="9576" w:type="dxa"/>
            <w:gridSpan w:val="3"/>
          </w:tcPr>
          <w:p w14:paraId="0E55D1F8" w14:textId="77777777" w:rsidR="003C5F11" w:rsidRPr="00385223" w:rsidRDefault="003C5F11" w:rsidP="00B009EF">
            <w:pPr>
              <w:pStyle w:val="Heading2"/>
              <w:spacing w:line="360" w:lineRule="auto"/>
              <w:ind w:left="360"/>
              <w:outlineLvl w:val="1"/>
              <w:rPr>
                <w:b w:val="0"/>
                <w:sz w:val="22"/>
                <w:szCs w:val="22"/>
              </w:rPr>
            </w:pPr>
            <w:r w:rsidRPr="00DD3B30">
              <w:rPr>
                <w:sz w:val="22"/>
                <w:szCs w:val="22"/>
                <w:highlight w:val="yellow"/>
              </w:rPr>
              <w:t>Comments from the Evaluator:</w:t>
            </w:r>
            <w:r>
              <w:rPr>
                <w:sz w:val="22"/>
                <w:szCs w:val="22"/>
              </w:rPr>
              <w:t xml:space="preserve"> </w:t>
            </w:r>
          </w:p>
          <w:p w14:paraId="0D64C0C2" w14:textId="77777777" w:rsidR="003C5F11" w:rsidRPr="00CD0BDE" w:rsidRDefault="003C5F11" w:rsidP="00B009EF">
            <w:pPr>
              <w:spacing w:line="360" w:lineRule="auto"/>
              <w:ind w:left="360" w:firstLine="0"/>
            </w:pPr>
          </w:p>
        </w:tc>
      </w:tr>
    </w:tbl>
    <w:p w14:paraId="3A588513" w14:textId="4A93F7F2" w:rsidR="0016523B" w:rsidRDefault="009C0931" w:rsidP="0016523B">
      <w:pPr>
        <w:pStyle w:val="BodyText0"/>
        <w:ind w:right="288"/>
        <w:rPr>
          <w:szCs w:val="24"/>
        </w:rPr>
      </w:pPr>
      <w:r>
        <w:rPr>
          <w:b/>
          <w:szCs w:val="24"/>
          <w:u w:val="single"/>
        </w:rPr>
        <w:t xml:space="preserve"> </w:t>
      </w:r>
    </w:p>
    <w:p w14:paraId="5F7E1735" w14:textId="77777777" w:rsidR="002D7451" w:rsidRPr="00020753" w:rsidRDefault="002D7451" w:rsidP="00E35394">
      <w:pPr>
        <w:pStyle w:val="Heading2"/>
      </w:pPr>
      <w:bookmarkStart w:id="112" w:name="_Toc299429095"/>
      <w:r w:rsidRPr="00020753">
        <w:t>Data Collection Procedures</w:t>
      </w:r>
      <w:bookmarkEnd w:id="112"/>
    </w:p>
    <w:p w14:paraId="0D765A75" w14:textId="39B7EBC5" w:rsidR="007D3DC0" w:rsidRPr="007D3DC0" w:rsidRDefault="007D3DC0" w:rsidP="007D3DC0">
      <w:pPr>
        <w:spacing w:line="360" w:lineRule="auto"/>
        <w:ind w:firstLine="0"/>
      </w:pPr>
      <w:r w:rsidRPr="007D3DC0">
        <w:rPr>
          <w:szCs w:val="22"/>
        </w:rPr>
        <w:t>The target population is located in South Carolina, and there are Students in alternative education classes in</w:t>
      </w:r>
      <w:r>
        <w:rPr>
          <w:szCs w:val="22"/>
        </w:rPr>
        <w:t xml:space="preserve"> Richland 2 School District. T</w:t>
      </w:r>
      <w:r w:rsidRPr="007D3DC0">
        <w:rPr>
          <w:szCs w:val="22"/>
        </w:rPr>
        <w:t xml:space="preserve">he expected </w:t>
      </w:r>
      <w:commentRangeStart w:id="113"/>
      <w:r w:rsidRPr="007D3DC0">
        <w:rPr>
          <w:szCs w:val="22"/>
        </w:rPr>
        <w:t xml:space="preserve">sample size is 75-80 students </w:t>
      </w:r>
      <w:commentRangeEnd w:id="113"/>
      <w:r w:rsidR="00CE7579">
        <w:rPr>
          <w:rStyle w:val="CommentReference"/>
        </w:rPr>
        <w:commentReference w:id="113"/>
      </w:r>
      <w:r w:rsidRPr="007D3DC0">
        <w:rPr>
          <w:szCs w:val="22"/>
        </w:rPr>
        <w:t xml:space="preserve">taking courses in English, reading, and mathematics at Blythewood Academy. As a result, the research is anticipated to produce a meaningful outcome. </w:t>
      </w:r>
      <w:commentRangeStart w:id="114"/>
      <w:r w:rsidRPr="007D3DC0">
        <w:rPr>
          <w:szCs w:val="22"/>
        </w:rPr>
        <w:t xml:space="preserve">The procedure for data collection used is as follows; identify the location, population and size, data collection method and tools, seek consent from participating organization, conduct reviews of the organization practices, policies and procedure applicable to the organization, assess external and internal context, check representation, set goals, plan method and approach, collect data, analyze and interpret data as well as acting on the results.    </w:t>
      </w:r>
      <w:commentRangeEnd w:id="114"/>
      <w:r w:rsidR="00CC428D">
        <w:rPr>
          <w:rStyle w:val="CommentReference"/>
        </w:rPr>
        <w:commentReference w:id="114"/>
      </w:r>
    </w:p>
    <w:p w14:paraId="034D3AA1" w14:textId="70C8DB5A" w:rsidR="0068715C" w:rsidRPr="007D3DC0" w:rsidRDefault="0068715C" w:rsidP="007D3DC0">
      <w:pPr>
        <w:pStyle w:val="BodyText0"/>
        <w:ind w:right="288"/>
        <w:rPr>
          <w:szCs w:val="24"/>
        </w:rPr>
      </w:pPr>
    </w:p>
    <w:tbl>
      <w:tblPr>
        <w:tblStyle w:val="TableGrid"/>
        <w:tblW w:w="0" w:type="auto"/>
        <w:tblLook w:val="04A0" w:firstRow="1" w:lastRow="0" w:firstColumn="1" w:lastColumn="0" w:noHBand="0" w:noVBand="1"/>
      </w:tblPr>
      <w:tblGrid>
        <w:gridCol w:w="6209"/>
        <w:gridCol w:w="1605"/>
        <w:gridCol w:w="1536"/>
      </w:tblGrid>
      <w:tr w:rsidR="003C5F11" w:rsidRPr="00343EE8" w14:paraId="31D14B5F" w14:textId="77777777" w:rsidTr="00B009EF">
        <w:trPr>
          <w:tblHeader/>
        </w:trPr>
        <w:tc>
          <w:tcPr>
            <w:tcW w:w="6408" w:type="dxa"/>
          </w:tcPr>
          <w:p w14:paraId="5D9865B5" w14:textId="77777777" w:rsidR="003C5F11" w:rsidRPr="00343EE8" w:rsidRDefault="003C5F11" w:rsidP="00B009EF">
            <w:pPr>
              <w:spacing w:after="60" w:line="240" w:lineRule="auto"/>
              <w:ind w:left="72" w:firstLine="0"/>
              <w:rPr>
                <w:b/>
                <w:i/>
              </w:rPr>
            </w:pPr>
            <w:bookmarkStart w:id="115" w:name="_Toc299429096"/>
            <w:r w:rsidRPr="00F956CD">
              <w:rPr>
                <w:b/>
                <w:i/>
              </w:rPr>
              <w:t>Criteria (Required Components): score 0-3</w:t>
            </w:r>
          </w:p>
        </w:tc>
        <w:tc>
          <w:tcPr>
            <w:tcW w:w="1620" w:type="dxa"/>
          </w:tcPr>
          <w:p w14:paraId="3A82B169" w14:textId="6420647F" w:rsidR="003C5F11" w:rsidRDefault="003C5F11" w:rsidP="00B009EF">
            <w:pPr>
              <w:spacing w:after="60" w:line="240" w:lineRule="auto"/>
              <w:ind w:left="72" w:firstLine="0"/>
              <w:jc w:val="center"/>
              <w:rPr>
                <w:b/>
                <w:i/>
                <w:sz w:val="22"/>
                <w:szCs w:val="22"/>
              </w:rPr>
            </w:pPr>
            <w:r w:rsidRPr="009E318D">
              <w:rPr>
                <w:b/>
                <w:i/>
                <w:sz w:val="22"/>
                <w:szCs w:val="22"/>
              </w:rPr>
              <w:t xml:space="preserve">Learner </w:t>
            </w:r>
            <w:r w:rsidR="00B009EF">
              <w:rPr>
                <w:b/>
                <w:i/>
                <w:sz w:val="22"/>
                <w:szCs w:val="22"/>
              </w:rPr>
              <w:t>Self-Evaluation</w:t>
            </w:r>
            <w:r>
              <w:rPr>
                <w:b/>
                <w:i/>
                <w:sz w:val="22"/>
                <w:szCs w:val="22"/>
              </w:rPr>
              <w:t xml:space="preserve"> </w:t>
            </w:r>
            <w:r w:rsidRPr="009E318D">
              <w:rPr>
                <w:b/>
                <w:i/>
                <w:sz w:val="22"/>
                <w:szCs w:val="22"/>
              </w:rPr>
              <w:t xml:space="preserve">Score </w:t>
            </w:r>
          </w:p>
          <w:p w14:paraId="42DCEF1F" w14:textId="77777777" w:rsidR="003C5F11" w:rsidRPr="00343EE8" w:rsidRDefault="003C5F11" w:rsidP="00B009EF">
            <w:pPr>
              <w:spacing w:after="60" w:line="240" w:lineRule="auto"/>
              <w:ind w:left="72" w:firstLine="0"/>
              <w:jc w:val="center"/>
              <w:rPr>
                <w:b/>
                <w:i/>
              </w:rPr>
            </w:pPr>
            <w:r w:rsidRPr="009E318D">
              <w:rPr>
                <w:b/>
                <w:i/>
                <w:sz w:val="22"/>
                <w:szCs w:val="22"/>
              </w:rPr>
              <w:t>(0-3)</w:t>
            </w:r>
          </w:p>
        </w:tc>
        <w:tc>
          <w:tcPr>
            <w:tcW w:w="1548" w:type="dxa"/>
          </w:tcPr>
          <w:p w14:paraId="30CE5A45" w14:textId="04AD1E42" w:rsidR="003C5F11" w:rsidRDefault="003C5F11" w:rsidP="00B009EF">
            <w:pPr>
              <w:spacing w:after="60" w:line="240" w:lineRule="auto"/>
              <w:ind w:left="72" w:firstLine="0"/>
              <w:jc w:val="center"/>
              <w:rPr>
                <w:b/>
                <w:i/>
                <w:sz w:val="22"/>
                <w:szCs w:val="22"/>
              </w:rPr>
            </w:pPr>
            <w:r w:rsidRPr="009E318D">
              <w:rPr>
                <w:b/>
                <w:i/>
                <w:sz w:val="22"/>
                <w:szCs w:val="22"/>
              </w:rPr>
              <w:t xml:space="preserve">Chair </w:t>
            </w:r>
            <w:r w:rsidR="0082283E">
              <w:rPr>
                <w:b/>
                <w:i/>
                <w:sz w:val="22"/>
                <w:szCs w:val="22"/>
              </w:rPr>
              <w:t xml:space="preserve">or Reviewer </w:t>
            </w:r>
            <w:r>
              <w:rPr>
                <w:b/>
                <w:i/>
                <w:sz w:val="22"/>
                <w:szCs w:val="22"/>
              </w:rPr>
              <w:t xml:space="preserve">Evaluation </w:t>
            </w:r>
            <w:r w:rsidRPr="009E318D">
              <w:rPr>
                <w:b/>
                <w:i/>
                <w:sz w:val="22"/>
                <w:szCs w:val="22"/>
              </w:rPr>
              <w:t xml:space="preserve">Score </w:t>
            </w:r>
          </w:p>
          <w:p w14:paraId="7769D304" w14:textId="77777777" w:rsidR="003C5F11" w:rsidRPr="00343EE8" w:rsidRDefault="003C5F11" w:rsidP="00B009EF">
            <w:pPr>
              <w:spacing w:after="60" w:line="240" w:lineRule="auto"/>
              <w:ind w:left="72" w:firstLine="0"/>
              <w:jc w:val="center"/>
              <w:rPr>
                <w:b/>
                <w:i/>
              </w:rPr>
            </w:pPr>
            <w:r w:rsidRPr="009E318D">
              <w:rPr>
                <w:b/>
                <w:i/>
                <w:sz w:val="22"/>
                <w:szCs w:val="22"/>
              </w:rPr>
              <w:t>(0-3)</w:t>
            </w:r>
          </w:p>
        </w:tc>
      </w:tr>
      <w:tr w:rsidR="003C5F11" w:rsidRPr="00CD0BDE" w14:paraId="45AA2EBD" w14:textId="77777777" w:rsidTr="00B009EF">
        <w:tc>
          <w:tcPr>
            <w:tcW w:w="9576" w:type="dxa"/>
            <w:gridSpan w:val="3"/>
          </w:tcPr>
          <w:p w14:paraId="784C3D4E" w14:textId="77777777" w:rsidR="004B6D78" w:rsidRPr="008C5C53" w:rsidRDefault="004B6D78" w:rsidP="004B6D78">
            <w:pPr>
              <w:pStyle w:val="APAReference"/>
              <w:spacing w:line="360" w:lineRule="auto"/>
              <w:rPr>
                <w:b/>
                <w:sz w:val="22"/>
              </w:rPr>
            </w:pPr>
            <w:r w:rsidRPr="008C5C53">
              <w:rPr>
                <w:b/>
                <w:sz w:val="22"/>
              </w:rPr>
              <w:t>Data Collection Procedures</w:t>
            </w:r>
          </w:p>
          <w:p w14:paraId="1FD8CE27" w14:textId="77777777" w:rsidR="004B6D78" w:rsidRPr="008C5C53" w:rsidRDefault="004B6D78" w:rsidP="004B6D78">
            <w:pPr>
              <w:pStyle w:val="BodyText0"/>
              <w:spacing w:line="360" w:lineRule="auto"/>
              <w:ind w:right="288" w:firstLine="0"/>
              <w:rPr>
                <w:sz w:val="22"/>
                <w:szCs w:val="22"/>
              </w:rPr>
            </w:pPr>
            <w:r w:rsidRPr="008C5C53">
              <w:rPr>
                <w:b/>
                <w:smallCaps/>
                <w:sz w:val="22"/>
                <w:szCs w:val="22"/>
              </w:rPr>
              <w:t xml:space="preserve"> </w:t>
            </w:r>
            <w:r w:rsidRPr="008C5C53">
              <w:rPr>
                <w:sz w:val="22"/>
                <w:szCs w:val="22"/>
              </w:rPr>
              <w:t xml:space="preserve">This section details the entirety of the process used to collect the data. It describes each step of the data collection process in a way that another researcher could replicate the study. </w:t>
            </w:r>
          </w:p>
          <w:p w14:paraId="5B696889" w14:textId="77777777" w:rsidR="004B6D78" w:rsidRPr="008C5C53" w:rsidRDefault="004B6D78" w:rsidP="004B6D78">
            <w:pPr>
              <w:pStyle w:val="BodyText0"/>
              <w:spacing w:line="240" w:lineRule="auto"/>
              <w:ind w:right="288" w:firstLine="0"/>
              <w:rPr>
                <w:sz w:val="22"/>
                <w:szCs w:val="22"/>
              </w:rPr>
            </w:pPr>
          </w:p>
          <w:p w14:paraId="75DC3CB6" w14:textId="77777777" w:rsidR="004B6D78" w:rsidRPr="008C5C53" w:rsidRDefault="004B6D78" w:rsidP="004B6D78">
            <w:pPr>
              <w:pStyle w:val="BodyText0"/>
              <w:spacing w:line="360" w:lineRule="auto"/>
              <w:ind w:right="288" w:firstLine="0"/>
              <w:rPr>
                <w:sz w:val="22"/>
                <w:szCs w:val="22"/>
              </w:rPr>
            </w:pPr>
            <w:r w:rsidRPr="008C5C53">
              <w:rPr>
                <w:b/>
                <w:sz w:val="22"/>
                <w:szCs w:val="22"/>
              </w:rPr>
              <w:t>NOTE:</w:t>
            </w:r>
            <w:r w:rsidRPr="008C5C53">
              <w:rPr>
                <w:sz w:val="22"/>
                <w:szCs w:val="22"/>
              </w:rPr>
              <w:t xml:space="preserve"> It is recommended that the researcher get written approval (or at the very least unofficial approval) to conduct their research study in their selected organization. Ensure the person (who is usually a school superintendent, school boards, or corporate officer) providing approval is authorized by the organization to grant approval for research. Do not assume your organization will allow you to collect data since many organization do not allow research to be completed within the organization. </w:t>
            </w:r>
          </w:p>
          <w:p w14:paraId="32DF9028" w14:textId="636AA3B3" w:rsidR="003C5F11" w:rsidRPr="0095124C" w:rsidRDefault="004B6D78" w:rsidP="002F20BD">
            <w:pPr>
              <w:pStyle w:val="BodyText0"/>
              <w:spacing w:line="360" w:lineRule="auto"/>
              <w:ind w:right="288" w:firstLine="0"/>
              <w:rPr>
                <w:b/>
                <w:sz w:val="22"/>
                <w:szCs w:val="22"/>
              </w:rPr>
            </w:pPr>
            <w:r w:rsidRPr="008C5C53">
              <w:rPr>
                <w:b/>
                <w:color w:val="FF0000"/>
                <w:sz w:val="22"/>
                <w:szCs w:val="22"/>
              </w:rPr>
              <w:t>The recommended length for this section is two paragraphs.</w:t>
            </w:r>
          </w:p>
        </w:tc>
      </w:tr>
      <w:tr w:rsidR="003C5F11" w:rsidRPr="00CD0BDE" w14:paraId="4D44FF9F" w14:textId="77777777" w:rsidTr="00B009EF">
        <w:tc>
          <w:tcPr>
            <w:tcW w:w="6408" w:type="dxa"/>
          </w:tcPr>
          <w:p w14:paraId="2CCFEB31" w14:textId="260E7006" w:rsidR="003C5F11" w:rsidRPr="0095124C" w:rsidRDefault="003C5F11" w:rsidP="00B009EF">
            <w:pPr>
              <w:pStyle w:val="ListParagraph"/>
              <w:numPr>
                <w:ilvl w:val="0"/>
                <w:numId w:val="42"/>
              </w:numPr>
              <w:spacing w:line="360" w:lineRule="auto"/>
              <w:ind w:left="360"/>
            </w:pPr>
            <w:bookmarkStart w:id="116" w:name="OLE_LINK238"/>
            <w:bookmarkStart w:id="117" w:name="OLE_LINK239"/>
            <w:r>
              <w:rPr>
                <w:sz w:val="22"/>
                <w:szCs w:val="22"/>
              </w:rPr>
              <w:t>Defines the target population and the expected sample size</w:t>
            </w:r>
            <w:r w:rsidR="00A32FA1">
              <w:rPr>
                <w:sz w:val="22"/>
                <w:szCs w:val="22"/>
              </w:rPr>
              <w:t>,</w:t>
            </w:r>
            <w:r>
              <w:rPr>
                <w:sz w:val="22"/>
                <w:szCs w:val="22"/>
              </w:rPr>
              <w:t xml:space="preserve"> which comprises </w:t>
            </w:r>
            <w:r w:rsidRPr="00F46A32">
              <w:rPr>
                <w:b/>
                <w:sz w:val="22"/>
                <w:szCs w:val="22"/>
                <w:u w:val="single"/>
              </w:rPr>
              <w:t>the people or organizations being studied</w:t>
            </w:r>
            <w:r>
              <w:rPr>
                <w:sz w:val="22"/>
                <w:szCs w:val="22"/>
              </w:rPr>
              <w:t>, as defined in the problem statement. For quantitative studies, it justifies why the target population and expected sample size (final number of people or organizations being studied for which data will be collected) is large enough to produce statistically significant results (quantitative) or meaningful results (qualitative).</w:t>
            </w:r>
            <w:bookmarkEnd w:id="116"/>
            <w:bookmarkEnd w:id="117"/>
          </w:p>
        </w:tc>
        <w:tc>
          <w:tcPr>
            <w:tcW w:w="1620" w:type="dxa"/>
          </w:tcPr>
          <w:p w14:paraId="3F7E8B2C" w14:textId="77777777" w:rsidR="003C5F11" w:rsidRPr="00CD0BDE" w:rsidRDefault="003C5F11" w:rsidP="00B009EF">
            <w:pPr>
              <w:spacing w:line="360" w:lineRule="auto"/>
              <w:ind w:firstLine="0"/>
              <w:jc w:val="center"/>
            </w:pPr>
          </w:p>
        </w:tc>
        <w:tc>
          <w:tcPr>
            <w:tcW w:w="1548" w:type="dxa"/>
          </w:tcPr>
          <w:p w14:paraId="74ADDEB0" w14:textId="24CD2C10" w:rsidR="003C5F11" w:rsidRPr="00CD0BDE" w:rsidRDefault="00CC428D" w:rsidP="00B009EF">
            <w:pPr>
              <w:spacing w:line="360" w:lineRule="auto"/>
              <w:ind w:firstLine="0"/>
              <w:jc w:val="center"/>
            </w:pPr>
            <w:ins w:id="118" w:author="Tianyi Zhang Ulyshen" w:date="2017-09-22T19:37:00Z">
              <w:r>
                <w:t>1</w:t>
              </w:r>
            </w:ins>
          </w:p>
        </w:tc>
      </w:tr>
      <w:tr w:rsidR="003C5F11" w:rsidRPr="00CD0BDE" w14:paraId="70FD9CFC" w14:textId="77777777" w:rsidTr="00B009EF">
        <w:tc>
          <w:tcPr>
            <w:tcW w:w="6408" w:type="dxa"/>
          </w:tcPr>
          <w:p w14:paraId="6B0F5000" w14:textId="77777777" w:rsidR="003C5F11" w:rsidRPr="00F46A32" w:rsidRDefault="003C5F11" w:rsidP="00B009EF">
            <w:pPr>
              <w:pStyle w:val="ListParagraph"/>
              <w:numPr>
                <w:ilvl w:val="0"/>
                <w:numId w:val="42"/>
              </w:numPr>
              <w:spacing w:line="360" w:lineRule="auto"/>
              <w:ind w:left="360"/>
              <w:rPr>
                <w:sz w:val="22"/>
                <w:szCs w:val="22"/>
              </w:rPr>
            </w:pPr>
            <w:bookmarkStart w:id="119" w:name="OLE_LINK240"/>
            <w:bookmarkStart w:id="120" w:name="OLE_LINK241"/>
            <w:r w:rsidRPr="009D0EFD">
              <w:rPr>
                <w:sz w:val="22"/>
                <w:szCs w:val="22"/>
              </w:rPr>
              <w:t xml:space="preserve">Provides an overview the proposed step-by-step procedure to collect data </w:t>
            </w:r>
            <w:r>
              <w:rPr>
                <w:sz w:val="22"/>
                <w:szCs w:val="22"/>
              </w:rPr>
              <w:t>using</w:t>
            </w:r>
            <w:r w:rsidRPr="009D0EFD">
              <w:rPr>
                <w:sz w:val="22"/>
                <w:szCs w:val="22"/>
              </w:rPr>
              <w:t xml:space="preserve"> the tools, instruments, or databases from the section above. Includes the steps </w:t>
            </w:r>
            <w:r>
              <w:rPr>
                <w:sz w:val="22"/>
                <w:szCs w:val="22"/>
              </w:rPr>
              <w:t>(e.g.,</w:t>
            </w:r>
            <w:r w:rsidRPr="009D0EFD">
              <w:rPr>
                <w:sz w:val="22"/>
                <w:szCs w:val="22"/>
              </w:rPr>
              <w:t xml:space="preserve"> obtaining initial informed consent from participating organization</w:t>
            </w:r>
            <w:r>
              <w:rPr>
                <w:sz w:val="22"/>
                <w:szCs w:val="22"/>
              </w:rPr>
              <w:t>;</w:t>
            </w:r>
            <w:r w:rsidRPr="009D0EFD">
              <w:rPr>
                <w:sz w:val="22"/>
                <w:szCs w:val="22"/>
              </w:rPr>
              <w:t xml:space="preserve"> IRB review</w:t>
            </w:r>
            <w:r>
              <w:rPr>
                <w:sz w:val="22"/>
                <w:szCs w:val="22"/>
              </w:rPr>
              <w:t>;</w:t>
            </w:r>
            <w:r w:rsidRPr="009D0EFD">
              <w:rPr>
                <w:sz w:val="22"/>
                <w:szCs w:val="22"/>
              </w:rPr>
              <w:t xml:space="preserve"> sample selection</w:t>
            </w:r>
            <w:r>
              <w:rPr>
                <w:sz w:val="22"/>
                <w:szCs w:val="22"/>
              </w:rPr>
              <w:t>;</w:t>
            </w:r>
            <w:r w:rsidRPr="009D0EFD">
              <w:rPr>
                <w:sz w:val="22"/>
                <w:szCs w:val="22"/>
              </w:rPr>
              <w:t xml:space="preserve"> groupings</w:t>
            </w:r>
            <w:r>
              <w:rPr>
                <w:sz w:val="22"/>
                <w:szCs w:val="22"/>
              </w:rPr>
              <w:t>;</w:t>
            </w:r>
            <w:r w:rsidRPr="009D0EFD">
              <w:rPr>
                <w:sz w:val="22"/>
                <w:szCs w:val="22"/>
              </w:rPr>
              <w:t xml:space="preserve"> protecting rights/well-being</w:t>
            </w:r>
            <w:r>
              <w:rPr>
                <w:sz w:val="22"/>
                <w:szCs w:val="22"/>
              </w:rPr>
              <w:t>;</w:t>
            </w:r>
            <w:r w:rsidRPr="009D0EFD">
              <w:rPr>
                <w:sz w:val="22"/>
                <w:szCs w:val="22"/>
              </w:rPr>
              <w:t xml:space="preserve"> maintaining data security</w:t>
            </w:r>
            <w:r>
              <w:rPr>
                <w:sz w:val="22"/>
                <w:szCs w:val="22"/>
              </w:rPr>
              <w:t>;</w:t>
            </w:r>
            <w:r w:rsidRPr="009D0EFD">
              <w:rPr>
                <w:sz w:val="22"/>
                <w:szCs w:val="22"/>
              </w:rPr>
              <w:t xml:space="preserve"> sample recruitment</w:t>
            </w:r>
            <w:r>
              <w:rPr>
                <w:sz w:val="22"/>
                <w:szCs w:val="22"/>
              </w:rPr>
              <w:t>;</w:t>
            </w:r>
            <w:r w:rsidRPr="009D0EFD">
              <w:rPr>
                <w:sz w:val="22"/>
                <w:szCs w:val="22"/>
              </w:rPr>
              <w:t xml:space="preserve"> data collection instruments</w:t>
            </w:r>
            <w:r>
              <w:rPr>
                <w:sz w:val="22"/>
                <w:szCs w:val="22"/>
              </w:rPr>
              <w:t xml:space="preserve"> and approaches;</w:t>
            </w:r>
            <w:r w:rsidRPr="009D0EFD">
              <w:rPr>
                <w:sz w:val="22"/>
                <w:szCs w:val="22"/>
              </w:rPr>
              <w:t xml:space="preserve"> </w:t>
            </w:r>
            <w:r>
              <w:rPr>
                <w:sz w:val="22"/>
                <w:szCs w:val="22"/>
              </w:rPr>
              <w:t xml:space="preserve">field testing instruments; </w:t>
            </w:r>
            <w:r w:rsidRPr="009D0EFD">
              <w:rPr>
                <w:sz w:val="22"/>
                <w:szCs w:val="22"/>
              </w:rPr>
              <w:t>notifying participants</w:t>
            </w:r>
            <w:r>
              <w:rPr>
                <w:sz w:val="22"/>
                <w:szCs w:val="22"/>
              </w:rPr>
              <w:t>; collecting the data,</w:t>
            </w:r>
            <w:r w:rsidRPr="009D0EFD">
              <w:rPr>
                <w:sz w:val="22"/>
                <w:szCs w:val="22"/>
              </w:rPr>
              <w:t xml:space="preserve"> etc.</w:t>
            </w:r>
            <w:r>
              <w:rPr>
                <w:sz w:val="22"/>
                <w:szCs w:val="22"/>
              </w:rPr>
              <w:t>)</w:t>
            </w:r>
            <w:r w:rsidRPr="009D0EFD">
              <w:rPr>
                <w:sz w:val="22"/>
                <w:szCs w:val="22"/>
              </w:rPr>
              <w:t xml:space="preserve"> in a way another researcher can replicate the study.</w:t>
            </w:r>
            <w:r>
              <w:rPr>
                <w:sz w:val="22"/>
                <w:szCs w:val="22"/>
              </w:rPr>
              <w:t xml:space="preserve"> Steps may be provided in a list format.</w:t>
            </w:r>
            <w:bookmarkEnd w:id="119"/>
            <w:bookmarkEnd w:id="120"/>
          </w:p>
        </w:tc>
        <w:tc>
          <w:tcPr>
            <w:tcW w:w="1620" w:type="dxa"/>
          </w:tcPr>
          <w:p w14:paraId="457CF6A7" w14:textId="77777777" w:rsidR="003C5F11" w:rsidRPr="00CD0BDE" w:rsidRDefault="003C5F11" w:rsidP="00B009EF">
            <w:pPr>
              <w:spacing w:line="360" w:lineRule="auto"/>
              <w:ind w:firstLine="0"/>
              <w:jc w:val="center"/>
            </w:pPr>
          </w:p>
        </w:tc>
        <w:tc>
          <w:tcPr>
            <w:tcW w:w="1548" w:type="dxa"/>
          </w:tcPr>
          <w:p w14:paraId="660F38A9" w14:textId="4EE5F4CB" w:rsidR="003C5F11" w:rsidRPr="00CD0BDE" w:rsidRDefault="00CC428D" w:rsidP="00B009EF">
            <w:pPr>
              <w:spacing w:line="360" w:lineRule="auto"/>
              <w:ind w:firstLine="0"/>
              <w:jc w:val="center"/>
            </w:pPr>
            <w:ins w:id="121" w:author="Tianyi Zhang Ulyshen" w:date="2017-09-22T19:37:00Z">
              <w:r>
                <w:t>0</w:t>
              </w:r>
            </w:ins>
          </w:p>
        </w:tc>
      </w:tr>
      <w:tr w:rsidR="003C5F11" w:rsidRPr="00CD0BDE" w14:paraId="68DA528B" w14:textId="77777777" w:rsidTr="00B009EF">
        <w:tc>
          <w:tcPr>
            <w:tcW w:w="6408" w:type="dxa"/>
          </w:tcPr>
          <w:p w14:paraId="4C7C5779" w14:textId="77777777" w:rsidR="003C5F11" w:rsidRPr="009D0EFD" w:rsidRDefault="003C5F11" w:rsidP="00B009EF">
            <w:pPr>
              <w:pStyle w:val="ListParagraph"/>
              <w:numPr>
                <w:ilvl w:val="0"/>
                <w:numId w:val="42"/>
              </w:numPr>
              <w:spacing w:line="360" w:lineRule="auto"/>
              <w:ind w:left="360"/>
              <w:rPr>
                <w:sz w:val="22"/>
                <w:szCs w:val="22"/>
              </w:rPr>
            </w:pPr>
            <w:bookmarkStart w:id="122" w:name="OLE_LINK242"/>
            <w:bookmarkStart w:id="123" w:name="OLE_LINK243"/>
            <w:r w:rsidRPr="00A61ABD">
              <w:rPr>
                <w:sz w:val="22"/>
                <w:szCs w:val="22"/>
              </w:rPr>
              <w:lastRenderedPageBreak/>
              <w:t>ALIGNMENT: Shows the step</w:t>
            </w:r>
            <w:r>
              <w:rPr>
                <w:sz w:val="22"/>
                <w:szCs w:val="22"/>
              </w:rPr>
              <w:t>s</w:t>
            </w:r>
            <w:r w:rsidRPr="00A61ABD">
              <w:rPr>
                <w:sz w:val="22"/>
                <w:szCs w:val="22"/>
              </w:rPr>
              <w:t xml:space="preserve"> and approach to collect data for each and every data source identified in the Instrumentation or Sources of Data section.</w:t>
            </w:r>
            <w:r>
              <w:rPr>
                <w:sz w:val="22"/>
                <w:szCs w:val="22"/>
              </w:rPr>
              <w:t xml:space="preserve"> Defines the sample as the set of people or organizations being studied for which data will be collected. The sample size must be correct for the type of design selected to get statistically significant (quantitative) or meaningful (qualitative) results.</w:t>
            </w:r>
            <w:bookmarkEnd w:id="122"/>
            <w:bookmarkEnd w:id="123"/>
            <w:r>
              <w:rPr>
                <w:sz w:val="22"/>
                <w:szCs w:val="22"/>
              </w:rPr>
              <w:br/>
            </w:r>
          </w:p>
        </w:tc>
        <w:tc>
          <w:tcPr>
            <w:tcW w:w="1620" w:type="dxa"/>
          </w:tcPr>
          <w:p w14:paraId="59349466" w14:textId="77777777" w:rsidR="003C5F11" w:rsidRPr="00CD0BDE" w:rsidRDefault="003C5F11" w:rsidP="00B009EF">
            <w:pPr>
              <w:spacing w:line="360" w:lineRule="auto"/>
              <w:ind w:firstLine="0"/>
              <w:jc w:val="center"/>
            </w:pPr>
          </w:p>
        </w:tc>
        <w:tc>
          <w:tcPr>
            <w:tcW w:w="1548" w:type="dxa"/>
          </w:tcPr>
          <w:p w14:paraId="512DE5EB" w14:textId="6C75518A" w:rsidR="003C5F11" w:rsidRPr="00CD0BDE" w:rsidRDefault="00CC428D" w:rsidP="00B009EF">
            <w:pPr>
              <w:spacing w:line="360" w:lineRule="auto"/>
              <w:ind w:firstLine="0"/>
              <w:jc w:val="center"/>
            </w:pPr>
            <w:ins w:id="124" w:author="Tianyi Zhang Ulyshen" w:date="2017-09-22T19:37:00Z">
              <w:r>
                <w:t>1</w:t>
              </w:r>
            </w:ins>
          </w:p>
        </w:tc>
      </w:tr>
      <w:tr w:rsidR="003C5F11" w:rsidRPr="00CD0BDE" w14:paraId="4FA902DB" w14:textId="77777777" w:rsidTr="00B009EF">
        <w:tc>
          <w:tcPr>
            <w:tcW w:w="9576" w:type="dxa"/>
            <w:gridSpan w:val="3"/>
          </w:tcPr>
          <w:p w14:paraId="1A9D8719" w14:textId="77777777" w:rsidR="003C5F11" w:rsidRPr="00E764FB" w:rsidRDefault="003C5F11" w:rsidP="00B009EF">
            <w:pPr>
              <w:spacing w:line="360" w:lineRule="auto"/>
              <w:ind w:firstLine="0"/>
              <w:rPr>
                <w:sz w:val="22"/>
                <w:szCs w:val="22"/>
              </w:rPr>
            </w:pPr>
            <w:r w:rsidRPr="009D0EFD">
              <w:rPr>
                <w:b/>
                <w:sz w:val="22"/>
                <w:szCs w:val="22"/>
              </w:rPr>
              <w:t xml:space="preserve">NOTE: </w:t>
            </w:r>
            <w:r w:rsidRPr="009D0EFD">
              <w:rPr>
                <w:i/>
                <w:sz w:val="22"/>
                <w:szCs w:val="22"/>
              </w:rPr>
              <w:t xml:space="preserve">This section elaborates </w:t>
            </w:r>
            <w:r>
              <w:rPr>
                <w:i/>
                <w:sz w:val="22"/>
                <w:szCs w:val="22"/>
              </w:rPr>
              <w:t xml:space="preserve">on </w:t>
            </w:r>
            <w:r w:rsidRPr="009D0EFD">
              <w:rPr>
                <w:i/>
                <w:sz w:val="22"/>
                <w:szCs w:val="22"/>
              </w:rPr>
              <w:t>Poin</w:t>
            </w:r>
            <w:r>
              <w:rPr>
                <w:i/>
                <w:sz w:val="22"/>
                <w:szCs w:val="22"/>
              </w:rPr>
              <w:t>ts #4 (Sample and Location) and</w:t>
            </w:r>
            <w:r w:rsidRPr="009D0EFD">
              <w:rPr>
                <w:i/>
                <w:sz w:val="22"/>
                <w:szCs w:val="22"/>
              </w:rPr>
              <w:t xml:space="preserve"> #9</w:t>
            </w:r>
            <w:r>
              <w:rPr>
                <w:i/>
                <w:sz w:val="22"/>
                <w:szCs w:val="22"/>
              </w:rPr>
              <w:t xml:space="preserve"> (Data Collection)</w:t>
            </w:r>
            <w:r w:rsidRPr="009D0EFD">
              <w:rPr>
                <w:i/>
                <w:sz w:val="22"/>
                <w:szCs w:val="22"/>
              </w:rPr>
              <w:t xml:space="preserve"> in the </w:t>
            </w:r>
            <w:r w:rsidRPr="00DB3DF1">
              <w:rPr>
                <w:b/>
                <w:i/>
                <w:sz w:val="22"/>
                <w:szCs w:val="22"/>
              </w:rPr>
              <w:t>10 Strategic Points</w:t>
            </w:r>
            <w:r w:rsidRPr="009D0EFD">
              <w:rPr>
                <w:sz w:val="22"/>
                <w:szCs w:val="22"/>
              </w:rPr>
              <w:t>.</w:t>
            </w:r>
            <w:r>
              <w:rPr>
                <w:sz w:val="22"/>
                <w:szCs w:val="22"/>
              </w:rPr>
              <w:t xml:space="preserve"> </w:t>
            </w:r>
          </w:p>
          <w:p w14:paraId="28549370" w14:textId="77777777" w:rsidR="003C5F11" w:rsidRPr="002F20BD" w:rsidRDefault="003C5F11" w:rsidP="00B009EF">
            <w:pPr>
              <w:spacing w:line="360" w:lineRule="auto"/>
              <w:ind w:firstLine="0"/>
            </w:pPr>
            <w:r w:rsidRPr="002F20BD">
              <w:rPr>
                <w:sz w:val="22"/>
                <w:szCs w:val="22"/>
              </w:rPr>
              <w:t xml:space="preserve">This section provides the foundation for the </w:t>
            </w:r>
            <w:r w:rsidRPr="002F20BD">
              <w:rPr>
                <w:b/>
                <w:sz w:val="22"/>
                <w:szCs w:val="22"/>
              </w:rPr>
              <w:t>Data Collection Procedures</w:t>
            </w:r>
            <w:r w:rsidRPr="002F20BD">
              <w:rPr>
                <w:sz w:val="22"/>
                <w:szCs w:val="22"/>
              </w:rPr>
              <w:t xml:space="preserve"> section in Chapter 3 in the Proposal. And it is summarized high level in Chapter 1 in </w:t>
            </w:r>
            <w:r w:rsidRPr="002F20BD">
              <w:rPr>
                <w:b/>
                <w:sz w:val="22"/>
                <w:szCs w:val="22"/>
              </w:rPr>
              <w:t>Nature of the Research Design for the Study</w:t>
            </w:r>
            <w:r w:rsidRPr="002F20BD">
              <w:rPr>
                <w:sz w:val="22"/>
                <w:szCs w:val="22"/>
              </w:rPr>
              <w:t xml:space="preserve"> in the Proposal.</w:t>
            </w:r>
          </w:p>
        </w:tc>
      </w:tr>
      <w:tr w:rsidR="003C5F11" w:rsidRPr="00CD0BDE" w14:paraId="15D3E29B" w14:textId="77777777" w:rsidTr="00B009EF">
        <w:tc>
          <w:tcPr>
            <w:tcW w:w="9576" w:type="dxa"/>
            <w:gridSpan w:val="3"/>
          </w:tcPr>
          <w:p w14:paraId="21DF7D3A" w14:textId="77777777" w:rsidR="003C5F11" w:rsidRPr="00CD0BDE" w:rsidRDefault="003C5F11" w:rsidP="00B009EF">
            <w:pPr>
              <w:spacing w:line="360" w:lineRule="auto"/>
              <w:ind w:firstLine="0"/>
            </w:pPr>
            <w:r w:rsidRPr="009E318D">
              <w:rPr>
                <w:sz w:val="22"/>
                <w:szCs w:val="22"/>
              </w:rPr>
              <w:t xml:space="preserve">NOTE: </w:t>
            </w:r>
            <w:r>
              <w:rPr>
                <w:sz w:val="22"/>
                <w:szCs w:val="22"/>
              </w:rPr>
              <w:t xml:space="preserve">When writing this section ensure it </w:t>
            </w:r>
            <w:r w:rsidRPr="009E318D">
              <w:rPr>
                <w:sz w:val="22"/>
                <w:szCs w:val="22"/>
              </w:rPr>
              <w:t xml:space="preserve">has a logical flow, </w:t>
            </w:r>
            <w:r>
              <w:rPr>
                <w:sz w:val="22"/>
                <w:szCs w:val="22"/>
              </w:rPr>
              <w:t xml:space="preserve">as well as uses correct paragraph structure, sentence structure, tense, punctuation, and </w:t>
            </w:r>
            <w:r w:rsidRPr="009E318D">
              <w:rPr>
                <w:sz w:val="22"/>
                <w:szCs w:val="22"/>
              </w:rPr>
              <w:t>APA format.</w:t>
            </w:r>
          </w:p>
        </w:tc>
      </w:tr>
      <w:tr w:rsidR="003C5F11" w:rsidRPr="00CD0BDE" w14:paraId="550DA850" w14:textId="77777777" w:rsidTr="00B009EF">
        <w:tc>
          <w:tcPr>
            <w:tcW w:w="9576" w:type="dxa"/>
            <w:gridSpan w:val="3"/>
          </w:tcPr>
          <w:p w14:paraId="7CA90130" w14:textId="77777777" w:rsidR="003C5F11" w:rsidRDefault="003C5F11" w:rsidP="00B009EF">
            <w:pPr>
              <w:spacing w:line="360" w:lineRule="auto"/>
              <w:ind w:firstLine="0"/>
              <w:rPr>
                <w:sz w:val="22"/>
                <w:szCs w:val="22"/>
              </w:rPr>
            </w:pPr>
            <w:r w:rsidRPr="00556DEB">
              <w:rPr>
                <w:b/>
                <w:sz w:val="22"/>
                <w:szCs w:val="22"/>
                <w:highlight w:val="yellow"/>
              </w:rPr>
              <w:t>Comments from the Evaluator:</w:t>
            </w:r>
            <w:r>
              <w:rPr>
                <w:b/>
                <w:sz w:val="22"/>
                <w:szCs w:val="22"/>
              </w:rPr>
              <w:t xml:space="preserve"> </w:t>
            </w:r>
          </w:p>
          <w:p w14:paraId="7A9F8712" w14:textId="77777777" w:rsidR="003C5F11" w:rsidRPr="00CE0961" w:rsidRDefault="003C5F11" w:rsidP="00B009EF">
            <w:pPr>
              <w:spacing w:line="360" w:lineRule="auto"/>
              <w:ind w:firstLine="0"/>
              <w:rPr>
                <w:sz w:val="22"/>
                <w:szCs w:val="22"/>
              </w:rPr>
            </w:pPr>
          </w:p>
        </w:tc>
      </w:tr>
    </w:tbl>
    <w:p w14:paraId="07FED8C3" w14:textId="77777777" w:rsidR="003C5F11" w:rsidRDefault="003C5F11" w:rsidP="00E35394">
      <w:pPr>
        <w:pStyle w:val="Heading2"/>
      </w:pPr>
    </w:p>
    <w:p w14:paraId="16C71EF6" w14:textId="77777777" w:rsidR="007039F2" w:rsidRPr="00020753" w:rsidRDefault="002D7451" w:rsidP="00E35394">
      <w:pPr>
        <w:pStyle w:val="Heading2"/>
      </w:pPr>
      <w:r w:rsidRPr="00020753">
        <w:t>Data Analysis Procedures</w:t>
      </w:r>
      <w:bookmarkEnd w:id="115"/>
    </w:p>
    <w:p w14:paraId="6FFB7C89" w14:textId="4B9D6C73" w:rsidR="0068715C" w:rsidRDefault="007D3DC0" w:rsidP="007D3DC0">
      <w:r w:rsidRPr="007D3DC0">
        <w:t xml:space="preserve">Descriptive statistics will be used to characterize the samples and demonstrate the trend represented, inferential statistics may then be used to analyze the hypothesis to prove or disprove them  </w:t>
      </w:r>
      <w:commentRangeStart w:id="125"/>
      <w:r w:rsidRPr="007D3DC0">
        <w:t>Four validated measures will be used to assess SWPBIS implementation</w:t>
      </w:r>
      <w:commentRangeEnd w:id="125"/>
      <w:r w:rsidR="009D4464">
        <w:rPr>
          <w:rStyle w:val="CommentReference"/>
        </w:rPr>
        <w:commentReference w:id="125"/>
      </w:r>
      <w:r w:rsidRPr="007D3DC0">
        <w:t>: Benchmarks of Quality (BoQ), School-wide Evaluation Tool (SET), Self-Assessment Survey (SAS), or Team Implementation Checklist (TIC). Each measure has its own threshold criterion for implementation fidelity: either 70% or 80%. Based on at least one of these scores (see McIntosh et al., 2013).</w:t>
      </w:r>
    </w:p>
    <w:tbl>
      <w:tblPr>
        <w:tblStyle w:val="TableGrid"/>
        <w:tblW w:w="0" w:type="auto"/>
        <w:tblLook w:val="04A0" w:firstRow="1" w:lastRow="0" w:firstColumn="1" w:lastColumn="0" w:noHBand="0" w:noVBand="1"/>
      </w:tblPr>
      <w:tblGrid>
        <w:gridCol w:w="6212"/>
        <w:gridCol w:w="1603"/>
        <w:gridCol w:w="1535"/>
      </w:tblGrid>
      <w:tr w:rsidR="003C5F11" w:rsidRPr="00343EE8" w14:paraId="2DB60308" w14:textId="77777777" w:rsidTr="00B009EF">
        <w:trPr>
          <w:tblHeader/>
        </w:trPr>
        <w:tc>
          <w:tcPr>
            <w:tcW w:w="6408" w:type="dxa"/>
            <w:shd w:val="clear" w:color="auto" w:fill="auto"/>
          </w:tcPr>
          <w:p w14:paraId="6A3790A7" w14:textId="77777777" w:rsidR="003C5F11" w:rsidRPr="00343EE8" w:rsidRDefault="003C5F11" w:rsidP="00B009EF">
            <w:pPr>
              <w:spacing w:after="60" w:line="240" w:lineRule="auto"/>
              <w:ind w:left="72" w:firstLine="0"/>
              <w:rPr>
                <w:b/>
                <w:i/>
              </w:rPr>
            </w:pPr>
            <w:r w:rsidRPr="00F956CD">
              <w:rPr>
                <w:b/>
                <w:i/>
              </w:rPr>
              <w:lastRenderedPageBreak/>
              <w:t>Criteria (</w:t>
            </w:r>
            <w:r w:rsidRPr="002F20BD">
              <w:rPr>
                <w:b/>
                <w:i/>
                <w:sz w:val="22"/>
                <w:szCs w:val="22"/>
              </w:rPr>
              <w:t>Required Components): score 0-3</w:t>
            </w:r>
          </w:p>
        </w:tc>
        <w:tc>
          <w:tcPr>
            <w:tcW w:w="1620" w:type="dxa"/>
          </w:tcPr>
          <w:p w14:paraId="70B536E0" w14:textId="59DECAE6" w:rsidR="003C5F11" w:rsidRDefault="003C5F11" w:rsidP="00B009EF">
            <w:pPr>
              <w:spacing w:after="60" w:line="240" w:lineRule="auto"/>
              <w:ind w:left="72" w:firstLine="0"/>
              <w:jc w:val="center"/>
              <w:rPr>
                <w:b/>
                <w:i/>
                <w:sz w:val="22"/>
                <w:szCs w:val="22"/>
              </w:rPr>
            </w:pPr>
            <w:r w:rsidRPr="009E318D">
              <w:rPr>
                <w:b/>
                <w:i/>
                <w:sz w:val="22"/>
                <w:szCs w:val="22"/>
              </w:rPr>
              <w:t xml:space="preserve">Learner </w:t>
            </w:r>
            <w:r w:rsidR="00B009EF">
              <w:rPr>
                <w:b/>
                <w:i/>
                <w:sz w:val="22"/>
                <w:szCs w:val="22"/>
              </w:rPr>
              <w:t>Self-Evaluation</w:t>
            </w:r>
            <w:r>
              <w:rPr>
                <w:b/>
                <w:i/>
                <w:sz w:val="22"/>
                <w:szCs w:val="22"/>
              </w:rPr>
              <w:t xml:space="preserve"> </w:t>
            </w:r>
            <w:r w:rsidRPr="009E318D">
              <w:rPr>
                <w:b/>
                <w:i/>
                <w:sz w:val="22"/>
                <w:szCs w:val="22"/>
              </w:rPr>
              <w:t xml:space="preserve">Score </w:t>
            </w:r>
          </w:p>
          <w:p w14:paraId="730711E7" w14:textId="77777777" w:rsidR="003C5F11" w:rsidRPr="00343EE8" w:rsidRDefault="003C5F11" w:rsidP="00B009EF">
            <w:pPr>
              <w:spacing w:after="60" w:line="240" w:lineRule="auto"/>
              <w:ind w:left="72" w:firstLine="0"/>
              <w:jc w:val="center"/>
              <w:rPr>
                <w:b/>
                <w:i/>
              </w:rPr>
            </w:pPr>
            <w:r w:rsidRPr="009E318D">
              <w:rPr>
                <w:b/>
                <w:i/>
                <w:sz w:val="22"/>
                <w:szCs w:val="22"/>
              </w:rPr>
              <w:t>(0-3)</w:t>
            </w:r>
          </w:p>
        </w:tc>
        <w:tc>
          <w:tcPr>
            <w:tcW w:w="1548" w:type="dxa"/>
          </w:tcPr>
          <w:p w14:paraId="7146C5B9" w14:textId="006E8087" w:rsidR="003C5F11" w:rsidRDefault="003C5F11" w:rsidP="00B009EF">
            <w:pPr>
              <w:spacing w:after="60" w:line="240" w:lineRule="auto"/>
              <w:ind w:left="72" w:firstLine="0"/>
              <w:jc w:val="center"/>
              <w:rPr>
                <w:b/>
                <w:i/>
                <w:sz w:val="22"/>
                <w:szCs w:val="22"/>
              </w:rPr>
            </w:pPr>
            <w:r w:rsidRPr="009E318D">
              <w:rPr>
                <w:b/>
                <w:i/>
                <w:sz w:val="22"/>
                <w:szCs w:val="22"/>
              </w:rPr>
              <w:t>Chair</w:t>
            </w:r>
            <w:r w:rsidR="0082283E">
              <w:rPr>
                <w:b/>
                <w:i/>
                <w:sz w:val="22"/>
                <w:szCs w:val="22"/>
              </w:rPr>
              <w:t xml:space="preserve"> or Reviewer</w:t>
            </w:r>
            <w:r w:rsidRPr="009E318D">
              <w:rPr>
                <w:b/>
                <w:i/>
                <w:sz w:val="22"/>
                <w:szCs w:val="22"/>
              </w:rPr>
              <w:t xml:space="preserve"> </w:t>
            </w:r>
            <w:r>
              <w:rPr>
                <w:b/>
                <w:i/>
                <w:sz w:val="22"/>
                <w:szCs w:val="22"/>
              </w:rPr>
              <w:t xml:space="preserve">Evaluation </w:t>
            </w:r>
            <w:r w:rsidRPr="009E318D">
              <w:rPr>
                <w:b/>
                <w:i/>
                <w:sz w:val="22"/>
                <w:szCs w:val="22"/>
              </w:rPr>
              <w:t xml:space="preserve">Score </w:t>
            </w:r>
          </w:p>
          <w:p w14:paraId="431C3F52" w14:textId="77777777" w:rsidR="003C5F11" w:rsidRPr="00343EE8" w:rsidRDefault="003C5F11" w:rsidP="00B009EF">
            <w:pPr>
              <w:spacing w:after="60" w:line="240" w:lineRule="auto"/>
              <w:ind w:left="72" w:firstLine="0"/>
              <w:jc w:val="center"/>
              <w:rPr>
                <w:b/>
                <w:i/>
              </w:rPr>
            </w:pPr>
            <w:r w:rsidRPr="009E318D">
              <w:rPr>
                <w:b/>
                <w:i/>
                <w:sz w:val="22"/>
                <w:szCs w:val="22"/>
              </w:rPr>
              <w:t>(0-3)</w:t>
            </w:r>
          </w:p>
        </w:tc>
      </w:tr>
      <w:tr w:rsidR="003C5F11" w:rsidRPr="00CD0BDE" w14:paraId="2D121D6E" w14:textId="77777777" w:rsidTr="00B009EF">
        <w:tc>
          <w:tcPr>
            <w:tcW w:w="9576" w:type="dxa"/>
            <w:gridSpan w:val="3"/>
          </w:tcPr>
          <w:p w14:paraId="10426F58" w14:textId="77777777" w:rsidR="004B6D78" w:rsidRPr="008C5C53" w:rsidRDefault="004B6D78" w:rsidP="004B6D78">
            <w:pPr>
              <w:pStyle w:val="APAReference"/>
              <w:rPr>
                <w:b/>
                <w:sz w:val="22"/>
              </w:rPr>
            </w:pPr>
            <w:r w:rsidRPr="008C5C53">
              <w:rPr>
                <w:b/>
                <w:sz w:val="22"/>
              </w:rPr>
              <w:t>Data Analysis Procedures</w:t>
            </w:r>
          </w:p>
          <w:p w14:paraId="5FB6408F" w14:textId="4F68AD06" w:rsidR="004B6D78" w:rsidRPr="008C5C53" w:rsidRDefault="004B6D78" w:rsidP="00900D9D">
            <w:pPr>
              <w:spacing w:before="40" w:line="360" w:lineRule="auto"/>
              <w:ind w:firstLine="0"/>
              <w:rPr>
                <w:rFonts w:eastAsia="Times New Roman"/>
                <w:sz w:val="22"/>
                <w:szCs w:val="22"/>
              </w:rPr>
            </w:pPr>
            <w:r w:rsidRPr="008C5C53">
              <w:rPr>
                <w:sz w:val="22"/>
                <w:szCs w:val="22"/>
              </w:rPr>
              <w:t>This section describes how the data w</w:t>
            </w:r>
            <w:r w:rsidR="00A6696A">
              <w:rPr>
                <w:sz w:val="22"/>
                <w:szCs w:val="22"/>
              </w:rPr>
              <w:t>ere</w:t>
            </w:r>
            <w:r w:rsidR="002F20BD">
              <w:rPr>
                <w:sz w:val="22"/>
                <w:szCs w:val="22"/>
              </w:rPr>
              <w:t xml:space="preserve"> </w:t>
            </w:r>
            <w:r w:rsidRPr="008C5C53">
              <w:rPr>
                <w:sz w:val="22"/>
                <w:szCs w:val="22"/>
              </w:rPr>
              <w:t>collected for each variable or group (quantitative study) or for each research question (qualitative study). It describes the type of data to be analyzed, identifying the descriptive, inferential, and/or non</w:t>
            </w:r>
            <w:r w:rsidR="002F20BD">
              <w:rPr>
                <w:sz w:val="22"/>
                <w:szCs w:val="22"/>
              </w:rPr>
              <w:t>-</w:t>
            </w:r>
            <w:r w:rsidRPr="008C5C53">
              <w:rPr>
                <w:sz w:val="22"/>
                <w:szCs w:val="22"/>
              </w:rPr>
              <w:t>statistical analyses. Demonstrates that the research analysis is aligned to the specific research design.</w:t>
            </w:r>
            <w:r w:rsidR="00A32FA1">
              <w:rPr>
                <w:sz w:val="22"/>
                <w:szCs w:val="22"/>
              </w:rPr>
              <w:t xml:space="preserve"> </w:t>
            </w:r>
          </w:p>
          <w:p w14:paraId="544D1B03" w14:textId="74A18DD4" w:rsidR="003C5F11" w:rsidRPr="001E54F6" w:rsidRDefault="004B6D78" w:rsidP="00B009EF">
            <w:pPr>
              <w:spacing w:line="360" w:lineRule="auto"/>
              <w:ind w:firstLine="0"/>
              <w:rPr>
                <w:b/>
                <w:i/>
                <w:sz w:val="22"/>
                <w:szCs w:val="22"/>
                <w:u w:val="single"/>
              </w:rPr>
            </w:pPr>
            <w:r w:rsidRPr="008C5C53">
              <w:rPr>
                <w:b/>
                <w:color w:val="FF0000"/>
                <w:sz w:val="22"/>
                <w:szCs w:val="22"/>
              </w:rPr>
              <w:t>The recommend length for this section is one paragraph AND completion of Table 1 (quantitative) and/or Table 2 (qualitative) in Appendix B.</w:t>
            </w:r>
          </w:p>
        </w:tc>
      </w:tr>
      <w:tr w:rsidR="003C5F11" w:rsidRPr="00CD0BDE" w14:paraId="7EAAB161" w14:textId="77777777" w:rsidTr="00B009EF">
        <w:tc>
          <w:tcPr>
            <w:tcW w:w="6408" w:type="dxa"/>
          </w:tcPr>
          <w:p w14:paraId="2AFFC88C" w14:textId="77777777" w:rsidR="003C5F11" w:rsidRPr="00F51E9A" w:rsidRDefault="003C5F11" w:rsidP="00B009EF">
            <w:pPr>
              <w:pStyle w:val="BodyText0"/>
              <w:numPr>
                <w:ilvl w:val="0"/>
                <w:numId w:val="43"/>
              </w:numPr>
              <w:tabs>
                <w:tab w:val="left" w:pos="360"/>
              </w:tabs>
              <w:spacing w:line="360" w:lineRule="auto"/>
              <w:ind w:left="360" w:right="288"/>
              <w:rPr>
                <w:rFonts w:eastAsia="Calibri"/>
                <w:sz w:val="22"/>
                <w:szCs w:val="22"/>
              </w:rPr>
            </w:pPr>
            <w:bookmarkStart w:id="126" w:name="OLE_LINK65"/>
            <w:bookmarkStart w:id="127" w:name="OLE_LINK66"/>
            <w:bookmarkStart w:id="128" w:name="OLE_LINK246"/>
            <w:r w:rsidRPr="000066D9">
              <w:rPr>
                <w:sz w:val="22"/>
                <w:szCs w:val="22"/>
              </w:rPr>
              <w:t xml:space="preserve">Describes the analysis to </w:t>
            </w:r>
            <w:r>
              <w:rPr>
                <w:sz w:val="22"/>
                <w:szCs w:val="22"/>
              </w:rPr>
              <w:t>examine</w:t>
            </w:r>
            <w:r w:rsidRPr="000066D9">
              <w:rPr>
                <w:sz w:val="22"/>
                <w:szCs w:val="22"/>
              </w:rPr>
              <w:t xml:space="preserve"> each stated research question and/or hypothesis</w:t>
            </w:r>
            <w:r>
              <w:rPr>
                <w:sz w:val="22"/>
                <w:szCs w:val="22"/>
              </w:rPr>
              <w:t xml:space="preserve">. </w:t>
            </w:r>
            <w:r w:rsidRPr="001E54F6">
              <w:rPr>
                <w:i/>
                <w:sz w:val="22"/>
                <w:szCs w:val="22"/>
              </w:rPr>
              <w:t>For quantitative studies</w:t>
            </w:r>
            <w:r w:rsidRPr="001E54F6">
              <w:rPr>
                <w:sz w:val="22"/>
                <w:szCs w:val="22"/>
              </w:rPr>
              <w:t>, describes the analyses including the inferential and/or descriptive statistics to be completed.</w:t>
            </w:r>
            <w:r>
              <w:rPr>
                <w:sz w:val="22"/>
                <w:szCs w:val="22"/>
              </w:rPr>
              <w:t xml:space="preserve"> F</w:t>
            </w:r>
            <w:r w:rsidRPr="00931E89">
              <w:rPr>
                <w:rFonts w:eastAsia="Calibri"/>
                <w:i/>
                <w:sz w:val="22"/>
                <w:szCs w:val="22"/>
              </w:rPr>
              <w:t>or qualitative studies</w:t>
            </w:r>
            <w:r w:rsidRPr="00931E89">
              <w:rPr>
                <w:rFonts w:eastAsia="Calibri"/>
                <w:sz w:val="22"/>
                <w:szCs w:val="22"/>
              </w:rPr>
              <w:t>, describes the specific analytic approach appropriate for the Research Design and each research question to be completed. In qualitative research the different research questions may require different approaches to doing qualitative data analysis, as well as descriptive statistics.</w:t>
            </w:r>
            <w:bookmarkEnd w:id="126"/>
            <w:bookmarkEnd w:id="127"/>
            <w:bookmarkEnd w:id="128"/>
          </w:p>
        </w:tc>
        <w:tc>
          <w:tcPr>
            <w:tcW w:w="1620" w:type="dxa"/>
          </w:tcPr>
          <w:p w14:paraId="31BD768E" w14:textId="77777777" w:rsidR="003C5F11" w:rsidRPr="00CD0BDE" w:rsidRDefault="003C5F11" w:rsidP="00B009EF">
            <w:pPr>
              <w:spacing w:line="360" w:lineRule="auto"/>
              <w:ind w:firstLine="0"/>
              <w:jc w:val="center"/>
            </w:pPr>
          </w:p>
        </w:tc>
        <w:tc>
          <w:tcPr>
            <w:tcW w:w="1548" w:type="dxa"/>
          </w:tcPr>
          <w:p w14:paraId="4C79FB4E" w14:textId="45C6AC4F" w:rsidR="003C5F11" w:rsidRPr="00CD0BDE" w:rsidRDefault="009D4464" w:rsidP="00B009EF">
            <w:pPr>
              <w:spacing w:line="360" w:lineRule="auto"/>
              <w:ind w:firstLine="0"/>
              <w:jc w:val="center"/>
            </w:pPr>
            <w:commentRangeStart w:id="129"/>
            <w:ins w:id="130" w:author="Tianyi Zhang Ulyshen" w:date="2017-09-22T19:39:00Z">
              <w:r>
                <w:t>0</w:t>
              </w:r>
              <w:commentRangeEnd w:id="129"/>
              <w:r>
                <w:rPr>
                  <w:rStyle w:val="CommentReference"/>
                  <w:rFonts w:eastAsia="Times New Roman"/>
                </w:rPr>
                <w:commentReference w:id="129"/>
              </w:r>
            </w:ins>
          </w:p>
        </w:tc>
      </w:tr>
      <w:tr w:rsidR="003C5F11" w:rsidRPr="00CD0BDE" w14:paraId="7D01F8EE" w14:textId="77777777" w:rsidTr="00B009EF">
        <w:tc>
          <w:tcPr>
            <w:tcW w:w="6408" w:type="dxa"/>
          </w:tcPr>
          <w:p w14:paraId="7563D277" w14:textId="77777777" w:rsidR="003C5F11" w:rsidRPr="00A34647" w:rsidRDefault="003C5F11" w:rsidP="00B009EF">
            <w:pPr>
              <w:pStyle w:val="BodyText0"/>
              <w:numPr>
                <w:ilvl w:val="0"/>
                <w:numId w:val="43"/>
              </w:numPr>
              <w:spacing w:line="360" w:lineRule="auto"/>
              <w:ind w:left="360" w:right="288"/>
              <w:rPr>
                <w:sz w:val="22"/>
                <w:szCs w:val="22"/>
              </w:rPr>
            </w:pPr>
            <w:bookmarkStart w:id="131" w:name="OLE_LINK247"/>
            <w:r w:rsidRPr="00A34647">
              <w:rPr>
                <w:sz w:val="22"/>
                <w:szCs w:val="22"/>
              </w:rPr>
              <w:t xml:space="preserve">ALIGNMENT: </w:t>
            </w:r>
            <w:r w:rsidRPr="00A34647">
              <w:rPr>
                <w:b/>
                <w:sz w:val="22"/>
                <w:szCs w:val="22"/>
              </w:rPr>
              <w:t>For qualitative studies</w:t>
            </w:r>
            <w:r w:rsidRPr="00A34647">
              <w:rPr>
                <w:sz w:val="22"/>
                <w:szCs w:val="22"/>
              </w:rPr>
              <w:t xml:space="preserve">, there is a clear and obvious alignment between each research question, data to be collected, </w:t>
            </w:r>
            <w:r>
              <w:rPr>
                <w:sz w:val="22"/>
                <w:szCs w:val="22"/>
              </w:rPr>
              <w:t>tool</w:t>
            </w:r>
            <w:r w:rsidRPr="00A34647">
              <w:rPr>
                <w:sz w:val="22"/>
                <w:szCs w:val="22"/>
              </w:rPr>
              <w:t xml:space="preserve"> or data source, as well as data analysis to understand/explain the phenomenon. </w:t>
            </w:r>
            <w:r w:rsidRPr="00A34647">
              <w:rPr>
                <w:b/>
                <w:sz w:val="22"/>
                <w:szCs w:val="22"/>
              </w:rPr>
              <w:t>For quantitative studies</w:t>
            </w:r>
            <w:r w:rsidRPr="00A34647">
              <w:rPr>
                <w:sz w:val="22"/>
                <w:szCs w:val="22"/>
              </w:rPr>
              <w:t>, there is a clear and obvious alignment between each variable, data to be collected, instrument or data source, as well as data analysis for each hypothesis.</w:t>
            </w:r>
            <w:bookmarkEnd w:id="131"/>
          </w:p>
        </w:tc>
        <w:tc>
          <w:tcPr>
            <w:tcW w:w="1620" w:type="dxa"/>
          </w:tcPr>
          <w:p w14:paraId="118E2594" w14:textId="77777777" w:rsidR="003C5F11" w:rsidRPr="00CD0BDE" w:rsidRDefault="003C5F11" w:rsidP="00B009EF">
            <w:pPr>
              <w:spacing w:line="360" w:lineRule="auto"/>
              <w:ind w:firstLine="0"/>
              <w:jc w:val="center"/>
            </w:pPr>
          </w:p>
        </w:tc>
        <w:tc>
          <w:tcPr>
            <w:tcW w:w="1548" w:type="dxa"/>
          </w:tcPr>
          <w:p w14:paraId="15446C78" w14:textId="6460EE57" w:rsidR="003C5F11" w:rsidRPr="00CD0BDE" w:rsidRDefault="009D4464" w:rsidP="00B009EF">
            <w:pPr>
              <w:spacing w:line="360" w:lineRule="auto"/>
              <w:ind w:firstLine="0"/>
              <w:jc w:val="center"/>
            </w:pPr>
            <w:ins w:id="132" w:author="Tianyi Zhang Ulyshen" w:date="2017-09-22T19:39:00Z">
              <w:r>
                <w:t>N/</w:t>
              </w:r>
              <w:commentRangeStart w:id="133"/>
              <w:r>
                <w:t>A</w:t>
              </w:r>
              <w:commentRangeEnd w:id="133"/>
              <w:r>
                <w:rPr>
                  <w:rStyle w:val="CommentReference"/>
                  <w:rFonts w:eastAsia="Times New Roman"/>
                </w:rPr>
                <w:commentReference w:id="133"/>
              </w:r>
            </w:ins>
          </w:p>
        </w:tc>
      </w:tr>
      <w:tr w:rsidR="003C5F11" w:rsidRPr="00CD0BDE" w14:paraId="40DBB856" w14:textId="77777777" w:rsidTr="00B009EF">
        <w:tc>
          <w:tcPr>
            <w:tcW w:w="9576" w:type="dxa"/>
            <w:gridSpan w:val="3"/>
          </w:tcPr>
          <w:p w14:paraId="4FB7AB49" w14:textId="77777777" w:rsidR="003C5F11" w:rsidRDefault="003C5F11" w:rsidP="00B009EF">
            <w:pPr>
              <w:spacing w:line="360" w:lineRule="auto"/>
              <w:ind w:firstLine="0"/>
              <w:rPr>
                <w:sz w:val="22"/>
                <w:szCs w:val="22"/>
              </w:rPr>
            </w:pPr>
            <w:r w:rsidRPr="0032408B">
              <w:rPr>
                <w:sz w:val="22"/>
                <w:szCs w:val="22"/>
              </w:rPr>
              <w:t xml:space="preserve">NOTE: </w:t>
            </w:r>
            <w:r w:rsidRPr="0032408B">
              <w:rPr>
                <w:i/>
                <w:sz w:val="22"/>
                <w:szCs w:val="22"/>
              </w:rPr>
              <w:t xml:space="preserve">This section elaborates on Point #10 (Data Analysis) from the </w:t>
            </w:r>
            <w:r w:rsidRPr="0032408B">
              <w:rPr>
                <w:b/>
                <w:i/>
                <w:sz w:val="22"/>
                <w:szCs w:val="22"/>
              </w:rPr>
              <w:t>10 Strategic Points</w:t>
            </w:r>
            <w:r w:rsidRPr="0032408B">
              <w:rPr>
                <w:i/>
                <w:sz w:val="22"/>
                <w:szCs w:val="22"/>
              </w:rPr>
              <w:t>.</w:t>
            </w:r>
            <w:r w:rsidRPr="0032408B">
              <w:rPr>
                <w:sz w:val="22"/>
                <w:szCs w:val="22"/>
              </w:rPr>
              <w:t xml:space="preserve"> This section provides the foundation for Data Analysis Procedures section in Chapter 3 in the Proposal.</w:t>
            </w:r>
            <w:r>
              <w:rPr>
                <w:sz w:val="22"/>
                <w:szCs w:val="22"/>
              </w:rPr>
              <w:t xml:space="preserve"> </w:t>
            </w:r>
          </w:p>
          <w:p w14:paraId="5432EDDA" w14:textId="77777777" w:rsidR="003C5F11" w:rsidRPr="00CD0BDE" w:rsidRDefault="003C5F11" w:rsidP="00B009EF">
            <w:pPr>
              <w:spacing w:line="360" w:lineRule="auto"/>
              <w:ind w:firstLine="0"/>
            </w:pPr>
          </w:p>
        </w:tc>
      </w:tr>
      <w:tr w:rsidR="003C5F11" w:rsidRPr="00CD0BDE" w14:paraId="2E327690" w14:textId="77777777" w:rsidTr="00B009EF">
        <w:tc>
          <w:tcPr>
            <w:tcW w:w="9576" w:type="dxa"/>
            <w:gridSpan w:val="3"/>
          </w:tcPr>
          <w:p w14:paraId="483B838C" w14:textId="77777777" w:rsidR="003C5F11" w:rsidRPr="00CD0BDE" w:rsidRDefault="003C5F11" w:rsidP="00B009EF">
            <w:pPr>
              <w:spacing w:line="360" w:lineRule="auto"/>
              <w:ind w:firstLine="0"/>
            </w:pPr>
            <w:r w:rsidRPr="0032408B">
              <w:rPr>
                <w:sz w:val="22"/>
                <w:szCs w:val="22"/>
              </w:rPr>
              <w:t>NOTE: When writing this section ensure it has a logical flow, as well as uses correct paragraph structure, sentence structure, tense, punctuation, and APA format.</w:t>
            </w:r>
          </w:p>
        </w:tc>
      </w:tr>
      <w:tr w:rsidR="003C5F11" w:rsidRPr="00CD0BDE" w14:paraId="280F9B80" w14:textId="77777777" w:rsidTr="00B009EF">
        <w:tc>
          <w:tcPr>
            <w:tcW w:w="9576" w:type="dxa"/>
            <w:gridSpan w:val="3"/>
          </w:tcPr>
          <w:p w14:paraId="60FB50F2" w14:textId="77777777" w:rsidR="003C5F11" w:rsidRPr="000D327A" w:rsidRDefault="003C5F11" w:rsidP="00B009EF">
            <w:pPr>
              <w:pStyle w:val="BodyText0"/>
              <w:spacing w:line="360" w:lineRule="auto"/>
              <w:ind w:right="288" w:firstLine="0"/>
              <w:rPr>
                <w:b/>
                <w:sz w:val="22"/>
                <w:szCs w:val="22"/>
              </w:rPr>
            </w:pPr>
            <w:r w:rsidRPr="000D327A">
              <w:rPr>
                <w:b/>
                <w:sz w:val="22"/>
                <w:szCs w:val="22"/>
                <w:highlight w:val="yellow"/>
              </w:rPr>
              <w:t>Comments from the Evaluator:</w:t>
            </w:r>
          </w:p>
          <w:p w14:paraId="245D3D91" w14:textId="77777777" w:rsidR="003C5F11" w:rsidRPr="00CD0BDE" w:rsidRDefault="003C5F11" w:rsidP="00B009EF">
            <w:pPr>
              <w:ind w:firstLine="0"/>
            </w:pPr>
          </w:p>
        </w:tc>
      </w:tr>
    </w:tbl>
    <w:p w14:paraId="6B5511DE" w14:textId="77777777" w:rsidR="00D3051B" w:rsidRPr="00020753" w:rsidRDefault="00D3051B" w:rsidP="00A53C2C">
      <w:pPr>
        <w:rPr>
          <w:b/>
          <w:u w:val="single"/>
        </w:rPr>
      </w:pPr>
    </w:p>
    <w:p w14:paraId="399B6F27" w14:textId="77777777" w:rsidR="007039F2" w:rsidRPr="00020753" w:rsidRDefault="002D7451" w:rsidP="00E35394">
      <w:pPr>
        <w:pStyle w:val="Heading2"/>
      </w:pPr>
      <w:bookmarkStart w:id="134" w:name="_Toc299429097"/>
      <w:r w:rsidRPr="00020753">
        <w:t>Ethical Considerations</w:t>
      </w:r>
      <w:bookmarkEnd w:id="134"/>
    </w:p>
    <w:p w14:paraId="0B0D696E" w14:textId="0BF99576" w:rsidR="00C92D36" w:rsidRPr="00C92D36" w:rsidRDefault="007D3DC0" w:rsidP="00C92D36">
      <w:pPr>
        <w:pStyle w:val="BodyText0"/>
        <w:ind w:right="288"/>
        <w:rPr>
          <w:szCs w:val="24"/>
        </w:rPr>
      </w:pPr>
      <w:r w:rsidRPr="00091E72">
        <w:rPr>
          <w:szCs w:val="22"/>
        </w:rPr>
        <w:t xml:space="preserve">Considering the </w:t>
      </w:r>
      <w:r>
        <w:rPr>
          <w:szCs w:val="22"/>
        </w:rPr>
        <w:t>nature of the research</w:t>
      </w:r>
      <w:r w:rsidRPr="00091E72">
        <w:rPr>
          <w:szCs w:val="22"/>
        </w:rPr>
        <w:t>, the direct interaction between participant</w:t>
      </w:r>
      <w:r w:rsidR="00C92D36">
        <w:rPr>
          <w:szCs w:val="22"/>
        </w:rPr>
        <w:t xml:space="preserve">s and researcher </w:t>
      </w:r>
      <w:r w:rsidRPr="00091E72">
        <w:rPr>
          <w:szCs w:val="22"/>
        </w:rPr>
        <w:t>can be ethical challenging.</w:t>
      </w:r>
      <w:r w:rsidR="00C92D36" w:rsidRPr="00C92D36">
        <w:rPr>
          <w:szCs w:val="22"/>
        </w:rPr>
        <w:t xml:space="preserve"> </w:t>
      </w:r>
      <w:r w:rsidR="00C92D36">
        <w:rPr>
          <w:szCs w:val="22"/>
        </w:rPr>
        <w:t xml:space="preserve"> There are ethical considerations </w:t>
      </w:r>
      <w:r w:rsidR="00C92D36" w:rsidRPr="00C92D36">
        <w:rPr>
          <w:szCs w:val="22"/>
        </w:rPr>
        <w:t>would be made in the process of conducting the investigation. Firstly, consent would have to be obtained from the parents or guardians of the students. It is unethical to study a population without obtaining the required clearance. Additionally, it would be incredibly important to make sure that all the sensitive information that may be needed during the research is approach in a manner that would not violate the rights of the learners. In the event an individual is uncomfortable with a particular line of questioning, it would be important to abandon it on the spot. Finally, all the pieces of information that is intended to be confidential should be treated as such since violation of the confidentiality is a serious ethical concern.</w:t>
      </w:r>
    </w:p>
    <w:p w14:paraId="1B040E9A" w14:textId="5D782AA6" w:rsidR="00E662A8" w:rsidRDefault="00E662A8" w:rsidP="00E662A8">
      <w:pPr>
        <w:pStyle w:val="BodyText0"/>
        <w:ind w:right="288"/>
        <w:rPr>
          <w:szCs w:val="24"/>
        </w:rPr>
      </w:pPr>
    </w:p>
    <w:tbl>
      <w:tblPr>
        <w:tblStyle w:val="TableGrid"/>
        <w:tblW w:w="0" w:type="auto"/>
        <w:tblLook w:val="04A0" w:firstRow="1" w:lastRow="0" w:firstColumn="1" w:lastColumn="0" w:noHBand="0" w:noVBand="1"/>
      </w:tblPr>
      <w:tblGrid>
        <w:gridCol w:w="6209"/>
        <w:gridCol w:w="1605"/>
        <w:gridCol w:w="1536"/>
      </w:tblGrid>
      <w:tr w:rsidR="003C5F11" w:rsidRPr="00343EE8" w14:paraId="1A7C6603" w14:textId="77777777" w:rsidTr="00B009EF">
        <w:trPr>
          <w:tblHeader/>
        </w:trPr>
        <w:tc>
          <w:tcPr>
            <w:tcW w:w="6408" w:type="dxa"/>
            <w:shd w:val="clear" w:color="auto" w:fill="auto"/>
          </w:tcPr>
          <w:p w14:paraId="7D21B503" w14:textId="77777777" w:rsidR="003C5F11" w:rsidRPr="00343EE8" w:rsidRDefault="003C5F11" w:rsidP="00B009EF">
            <w:pPr>
              <w:spacing w:after="60" w:line="240" w:lineRule="auto"/>
              <w:ind w:left="72" w:firstLine="0"/>
              <w:rPr>
                <w:b/>
                <w:i/>
              </w:rPr>
            </w:pPr>
            <w:r w:rsidRPr="00F956CD">
              <w:rPr>
                <w:b/>
                <w:i/>
              </w:rPr>
              <w:t>Criteria (</w:t>
            </w:r>
            <w:r w:rsidRPr="002F20BD">
              <w:rPr>
                <w:b/>
                <w:i/>
                <w:sz w:val="22"/>
                <w:szCs w:val="22"/>
              </w:rPr>
              <w:t>Required Components): score 0-3</w:t>
            </w:r>
          </w:p>
        </w:tc>
        <w:tc>
          <w:tcPr>
            <w:tcW w:w="1620" w:type="dxa"/>
          </w:tcPr>
          <w:p w14:paraId="112A37F8" w14:textId="425B3B9F" w:rsidR="003C5F11" w:rsidRDefault="003C5F11" w:rsidP="00B009EF">
            <w:pPr>
              <w:spacing w:after="60" w:line="240" w:lineRule="auto"/>
              <w:ind w:left="72" w:firstLine="0"/>
              <w:jc w:val="center"/>
              <w:rPr>
                <w:b/>
                <w:i/>
                <w:sz w:val="22"/>
                <w:szCs w:val="22"/>
              </w:rPr>
            </w:pPr>
            <w:r w:rsidRPr="009E318D">
              <w:rPr>
                <w:b/>
                <w:i/>
                <w:sz w:val="22"/>
                <w:szCs w:val="22"/>
              </w:rPr>
              <w:t xml:space="preserve">Learner </w:t>
            </w:r>
            <w:r w:rsidR="00B009EF">
              <w:rPr>
                <w:b/>
                <w:i/>
                <w:sz w:val="22"/>
                <w:szCs w:val="22"/>
              </w:rPr>
              <w:t>Self-Evaluation</w:t>
            </w:r>
            <w:r>
              <w:rPr>
                <w:b/>
                <w:i/>
                <w:sz w:val="22"/>
                <w:szCs w:val="22"/>
              </w:rPr>
              <w:t xml:space="preserve"> </w:t>
            </w:r>
            <w:r w:rsidRPr="009E318D">
              <w:rPr>
                <w:b/>
                <w:i/>
                <w:sz w:val="22"/>
                <w:szCs w:val="22"/>
              </w:rPr>
              <w:t xml:space="preserve">Score </w:t>
            </w:r>
          </w:p>
          <w:p w14:paraId="1BB1CC95" w14:textId="77777777" w:rsidR="003C5F11" w:rsidRPr="00343EE8" w:rsidRDefault="003C5F11" w:rsidP="00B009EF">
            <w:pPr>
              <w:spacing w:after="60" w:line="240" w:lineRule="auto"/>
              <w:ind w:left="72" w:firstLine="0"/>
              <w:jc w:val="center"/>
              <w:rPr>
                <w:b/>
                <w:i/>
              </w:rPr>
            </w:pPr>
            <w:r w:rsidRPr="009E318D">
              <w:rPr>
                <w:b/>
                <w:i/>
                <w:sz w:val="22"/>
                <w:szCs w:val="22"/>
              </w:rPr>
              <w:t>(0-3)</w:t>
            </w:r>
          </w:p>
        </w:tc>
        <w:tc>
          <w:tcPr>
            <w:tcW w:w="1548" w:type="dxa"/>
          </w:tcPr>
          <w:p w14:paraId="0F023F68" w14:textId="2A457783" w:rsidR="003C5F11" w:rsidRDefault="003C5F11" w:rsidP="00B009EF">
            <w:pPr>
              <w:spacing w:after="60" w:line="240" w:lineRule="auto"/>
              <w:ind w:left="72" w:firstLine="0"/>
              <w:jc w:val="center"/>
              <w:rPr>
                <w:b/>
                <w:i/>
                <w:sz w:val="22"/>
                <w:szCs w:val="22"/>
              </w:rPr>
            </w:pPr>
            <w:r w:rsidRPr="009E318D">
              <w:rPr>
                <w:b/>
                <w:i/>
                <w:sz w:val="22"/>
                <w:szCs w:val="22"/>
              </w:rPr>
              <w:t xml:space="preserve">Chair </w:t>
            </w:r>
            <w:r w:rsidR="0082283E">
              <w:rPr>
                <w:b/>
                <w:i/>
                <w:sz w:val="22"/>
                <w:szCs w:val="22"/>
              </w:rPr>
              <w:t xml:space="preserve">or Reviewer </w:t>
            </w:r>
            <w:r>
              <w:rPr>
                <w:b/>
                <w:i/>
                <w:sz w:val="22"/>
                <w:szCs w:val="22"/>
              </w:rPr>
              <w:t xml:space="preserve">Evaluation </w:t>
            </w:r>
            <w:r w:rsidRPr="009E318D">
              <w:rPr>
                <w:b/>
                <w:i/>
                <w:sz w:val="22"/>
                <w:szCs w:val="22"/>
              </w:rPr>
              <w:t xml:space="preserve">Score </w:t>
            </w:r>
          </w:p>
          <w:p w14:paraId="64473300" w14:textId="77777777" w:rsidR="003C5F11" w:rsidRPr="00343EE8" w:rsidRDefault="003C5F11" w:rsidP="00B009EF">
            <w:pPr>
              <w:spacing w:after="60" w:line="240" w:lineRule="auto"/>
              <w:ind w:left="72" w:firstLine="0"/>
              <w:jc w:val="center"/>
              <w:rPr>
                <w:b/>
                <w:i/>
              </w:rPr>
            </w:pPr>
            <w:r w:rsidRPr="009E318D">
              <w:rPr>
                <w:b/>
                <w:i/>
                <w:sz w:val="22"/>
                <w:szCs w:val="22"/>
              </w:rPr>
              <w:t>(0-3)</w:t>
            </w:r>
          </w:p>
        </w:tc>
      </w:tr>
      <w:tr w:rsidR="003C5F11" w:rsidRPr="00CD0BDE" w14:paraId="428FEBB0" w14:textId="77777777" w:rsidTr="00B009EF">
        <w:tc>
          <w:tcPr>
            <w:tcW w:w="9576" w:type="dxa"/>
            <w:gridSpan w:val="3"/>
          </w:tcPr>
          <w:p w14:paraId="2C2DA086" w14:textId="77777777" w:rsidR="004B6D78" w:rsidRPr="008C5C53" w:rsidRDefault="004B6D78" w:rsidP="004B6D78">
            <w:pPr>
              <w:pStyle w:val="BodyText0"/>
              <w:spacing w:before="40" w:line="360" w:lineRule="auto"/>
              <w:ind w:right="288" w:firstLine="0"/>
              <w:rPr>
                <w:b/>
                <w:sz w:val="22"/>
                <w:szCs w:val="22"/>
              </w:rPr>
            </w:pPr>
            <w:r w:rsidRPr="008C5C53">
              <w:rPr>
                <w:b/>
                <w:sz w:val="22"/>
                <w:szCs w:val="22"/>
              </w:rPr>
              <w:t xml:space="preserve">Ethical Considerations </w:t>
            </w:r>
          </w:p>
          <w:p w14:paraId="6D74023A" w14:textId="77777777" w:rsidR="004B6D78" w:rsidRPr="008C5C53" w:rsidRDefault="004B6D78" w:rsidP="004B6D78">
            <w:pPr>
              <w:pStyle w:val="BodyText0"/>
              <w:spacing w:line="360" w:lineRule="auto"/>
              <w:ind w:right="288" w:firstLine="0"/>
              <w:rPr>
                <w:sz w:val="22"/>
                <w:szCs w:val="22"/>
              </w:rPr>
            </w:pPr>
            <w:r w:rsidRPr="008C5C53">
              <w:rPr>
                <w:sz w:val="22"/>
                <w:szCs w:val="22"/>
              </w:rPr>
              <w:t xml:space="preserve">This section discusses the potential ethical issues surrounding the research, as well as how human subjects and data will be protected. It identifies how any potential ethical issues will be addressed. </w:t>
            </w:r>
          </w:p>
          <w:p w14:paraId="4F09B5CA" w14:textId="58AAEB29" w:rsidR="003C5F11" w:rsidRPr="0027372E" w:rsidRDefault="004B6D78" w:rsidP="00B009EF">
            <w:pPr>
              <w:pStyle w:val="BodyText0"/>
              <w:spacing w:line="360" w:lineRule="auto"/>
              <w:ind w:right="288" w:firstLine="0"/>
              <w:rPr>
                <w:b/>
                <w:sz w:val="22"/>
                <w:szCs w:val="22"/>
              </w:rPr>
            </w:pPr>
            <w:r w:rsidRPr="008C5C53">
              <w:rPr>
                <w:b/>
                <w:color w:val="FF0000"/>
                <w:sz w:val="22"/>
                <w:szCs w:val="22"/>
              </w:rPr>
              <w:t>The recommended length for this section is one paragraph.</w:t>
            </w:r>
          </w:p>
        </w:tc>
      </w:tr>
      <w:tr w:rsidR="003C5F11" w:rsidRPr="00CD0BDE" w14:paraId="4CC203B0" w14:textId="77777777" w:rsidTr="00B009EF">
        <w:tc>
          <w:tcPr>
            <w:tcW w:w="6408" w:type="dxa"/>
          </w:tcPr>
          <w:p w14:paraId="26518898" w14:textId="77777777" w:rsidR="003C5F11" w:rsidRPr="0027372E" w:rsidRDefault="003C5F11" w:rsidP="00B009EF">
            <w:pPr>
              <w:pStyle w:val="ListParagraph"/>
              <w:numPr>
                <w:ilvl w:val="0"/>
                <w:numId w:val="44"/>
              </w:numPr>
              <w:spacing w:line="360" w:lineRule="auto"/>
              <w:ind w:left="360"/>
            </w:pPr>
            <w:r w:rsidRPr="0027372E">
              <w:rPr>
                <w:sz w:val="22"/>
                <w:szCs w:val="22"/>
              </w:rPr>
              <w:lastRenderedPageBreak/>
              <w:t>Discusses potential ethical concerns that might occur during the data collection process.</w:t>
            </w:r>
          </w:p>
        </w:tc>
        <w:tc>
          <w:tcPr>
            <w:tcW w:w="1620" w:type="dxa"/>
          </w:tcPr>
          <w:p w14:paraId="20F1F7E7" w14:textId="77777777" w:rsidR="003C5F11" w:rsidRPr="00CD0BDE" w:rsidRDefault="003C5F11" w:rsidP="00B009EF">
            <w:pPr>
              <w:spacing w:line="360" w:lineRule="auto"/>
              <w:ind w:firstLine="0"/>
              <w:jc w:val="center"/>
            </w:pPr>
          </w:p>
        </w:tc>
        <w:tc>
          <w:tcPr>
            <w:tcW w:w="1548" w:type="dxa"/>
          </w:tcPr>
          <w:p w14:paraId="7DC013BC" w14:textId="6CF7F801" w:rsidR="003C5F11" w:rsidRPr="00CD0BDE" w:rsidRDefault="00715FBE" w:rsidP="00B009EF">
            <w:pPr>
              <w:spacing w:line="360" w:lineRule="auto"/>
              <w:ind w:firstLine="0"/>
              <w:jc w:val="center"/>
            </w:pPr>
            <w:commentRangeStart w:id="135"/>
            <w:ins w:id="136" w:author="Tianyi Zhang Ulyshen" w:date="2017-09-22T19:41:00Z">
              <w:r>
                <w:t>2</w:t>
              </w:r>
              <w:commentRangeEnd w:id="135"/>
              <w:r>
                <w:rPr>
                  <w:rStyle w:val="CommentReference"/>
                  <w:rFonts w:eastAsia="Times New Roman"/>
                </w:rPr>
                <w:commentReference w:id="135"/>
              </w:r>
            </w:ins>
          </w:p>
        </w:tc>
      </w:tr>
      <w:tr w:rsidR="003C5F11" w:rsidRPr="00CD0BDE" w14:paraId="1A0D3758" w14:textId="77777777" w:rsidTr="00B009EF">
        <w:tc>
          <w:tcPr>
            <w:tcW w:w="6408" w:type="dxa"/>
          </w:tcPr>
          <w:p w14:paraId="4A146276" w14:textId="77777777" w:rsidR="003C5F11" w:rsidRPr="0027372E" w:rsidRDefault="003C5F11" w:rsidP="00B009EF">
            <w:pPr>
              <w:pStyle w:val="ListParagraph"/>
              <w:numPr>
                <w:ilvl w:val="0"/>
                <w:numId w:val="44"/>
              </w:numPr>
              <w:spacing w:line="360" w:lineRule="auto"/>
              <w:ind w:left="360"/>
              <w:rPr>
                <w:sz w:val="22"/>
                <w:szCs w:val="22"/>
              </w:rPr>
            </w:pPr>
            <w:r w:rsidRPr="00EE5CBD">
              <w:rPr>
                <w:sz w:val="22"/>
                <w:szCs w:val="22"/>
              </w:rPr>
              <w:t>Describes how the identities of the participants in the study and data will be protected.</w:t>
            </w:r>
          </w:p>
        </w:tc>
        <w:tc>
          <w:tcPr>
            <w:tcW w:w="1620" w:type="dxa"/>
          </w:tcPr>
          <w:p w14:paraId="0B121573" w14:textId="77777777" w:rsidR="003C5F11" w:rsidRPr="00CD0BDE" w:rsidRDefault="003C5F11" w:rsidP="00B009EF">
            <w:pPr>
              <w:spacing w:line="360" w:lineRule="auto"/>
              <w:ind w:firstLine="0"/>
              <w:jc w:val="center"/>
            </w:pPr>
          </w:p>
        </w:tc>
        <w:tc>
          <w:tcPr>
            <w:tcW w:w="1548" w:type="dxa"/>
          </w:tcPr>
          <w:p w14:paraId="4FCD8251" w14:textId="52C9C98A" w:rsidR="003C5F11" w:rsidRPr="00CD0BDE" w:rsidRDefault="00715FBE" w:rsidP="00B009EF">
            <w:pPr>
              <w:spacing w:line="360" w:lineRule="auto"/>
              <w:ind w:firstLine="0"/>
              <w:jc w:val="center"/>
            </w:pPr>
            <w:ins w:id="137" w:author="Tianyi Zhang Ulyshen" w:date="2017-09-22T19:41:00Z">
              <w:r>
                <w:t>2</w:t>
              </w:r>
            </w:ins>
          </w:p>
        </w:tc>
      </w:tr>
      <w:tr w:rsidR="003C5F11" w:rsidRPr="00CD0BDE" w14:paraId="277BA096" w14:textId="77777777" w:rsidTr="00B009EF">
        <w:tc>
          <w:tcPr>
            <w:tcW w:w="6408" w:type="dxa"/>
          </w:tcPr>
          <w:p w14:paraId="0810DD40" w14:textId="77777777" w:rsidR="003C5F11" w:rsidRPr="00EE5CBD" w:rsidRDefault="003C5F11" w:rsidP="00B009EF">
            <w:pPr>
              <w:pStyle w:val="ListParagraph"/>
              <w:numPr>
                <w:ilvl w:val="0"/>
                <w:numId w:val="44"/>
              </w:numPr>
              <w:spacing w:line="360" w:lineRule="auto"/>
              <w:ind w:left="360"/>
              <w:rPr>
                <w:sz w:val="22"/>
                <w:szCs w:val="22"/>
              </w:rPr>
            </w:pPr>
            <w:r w:rsidRPr="00EE5CBD">
              <w:rPr>
                <w:sz w:val="22"/>
                <w:szCs w:val="22"/>
              </w:rPr>
              <w:t>Describes subject recruiting, informed consent and site authorization processes.</w:t>
            </w:r>
          </w:p>
        </w:tc>
        <w:tc>
          <w:tcPr>
            <w:tcW w:w="1620" w:type="dxa"/>
          </w:tcPr>
          <w:p w14:paraId="0A048F29" w14:textId="77777777" w:rsidR="003C5F11" w:rsidRPr="00CD0BDE" w:rsidRDefault="003C5F11" w:rsidP="00B009EF">
            <w:pPr>
              <w:spacing w:line="360" w:lineRule="auto"/>
              <w:ind w:firstLine="0"/>
              <w:jc w:val="center"/>
            </w:pPr>
          </w:p>
        </w:tc>
        <w:tc>
          <w:tcPr>
            <w:tcW w:w="1548" w:type="dxa"/>
          </w:tcPr>
          <w:p w14:paraId="6BF4C021" w14:textId="5A14C1FE" w:rsidR="003C5F11" w:rsidRPr="00CD0BDE" w:rsidRDefault="00715FBE" w:rsidP="00B009EF">
            <w:pPr>
              <w:spacing w:line="360" w:lineRule="auto"/>
              <w:ind w:firstLine="0"/>
              <w:jc w:val="center"/>
            </w:pPr>
            <w:ins w:id="138" w:author="Tianyi Zhang Ulyshen" w:date="2017-09-22T19:41:00Z">
              <w:r>
                <w:t>2</w:t>
              </w:r>
            </w:ins>
          </w:p>
        </w:tc>
      </w:tr>
      <w:tr w:rsidR="003C5F11" w:rsidRPr="00CD0BDE" w14:paraId="01FCCBFE" w14:textId="77777777" w:rsidTr="00B009EF">
        <w:tc>
          <w:tcPr>
            <w:tcW w:w="6408" w:type="dxa"/>
          </w:tcPr>
          <w:p w14:paraId="4CCC51DD" w14:textId="77777777" w:rsidR="003C5F11" w:rsidRPr="00EE5CBD" w:rsidRDefault="003C5F11" w:rsidP="00B009EF">
            <w:pPr>
              <w:pStyle w:val="ListParagraph"/>
              <w:numPr>
                <w:ilvl w:val="0"/>
                <w:numId w:val="44"/>
              </w:numPr>
              <w:spacing w:line="360" w:lineRule="auto"/>
              <w:ind w:left="360"/>
              <w:rPr>
                <w:sz w:val="22"/>
                <w:szCs w:val="22"/>
              </w:rPr>
            </w:pPr>
            <w:r>
              <w:rPr>
                <w:sz w:val="22"/>
                <w:szCs w:val="22"/>
              </w:rPr>
              <w:t>ALIGNMENT: Ethical considerations are clearly aligned with, and relate directly to the specific Data Collection Procedures. This section also identifies ethical considerations related to the target population being researched and organization or location as described in the Purpose Statement section.</w:t>
            </w:r>
          </w:p>
        </w:tc>
        <w:tc>
          <w:tcPr>
            <w:tcW w:w="1620" w:type="dxa"/>
          </w:tcPr>
          <w:p w14:paraId="556D6E0A" w14:textId="77777777" w:rsidR="003C5F11" w:rsidRPr="00CD0BDE" w:rsidRDefault="003C5F11" w:rsidP="00B009EF">
            <w:pPr>
              <w:spacing w:line="360" w:lineRule="auto"/>
              <w:ind w:firstLine="0"/>
              <w:jc w:val="center"/>
            </w:pPr>
          </w:p>
        </w:tc>
        <w:tc>
          <w:tcPr>
            <w:tcW w:w="1548" w:type="dxa"/>
          </w:tcPr>
          <w:p w14:paraId="62235EE8" w14:textId="19CCF2CD" w:rsidR="003C5F11" w:rsidRPr="00CD0BDE" w:rsidRDefault="00715FBE" w:rsidP="00B009EF">
            <w:pPr>
              <w:spacing w:line="360" w:lineRule="auto"/>
              <w:ind w:firstLine="0"/>
              <w:jc w:val="center"/>
            </w:pPr>
            <w:ins w:id="139" w:author="Tianyi Zhang Ulyshen" w:date="2017-09-22T19:41:00Z">
              <w:r>
                <w:t>2</w:t>
              </w:r>
            </w:ins>
          </w:p>
        </w:tc>
      </w:tr>
      <w:tr w:rsidR="003C5F11" w:rsidRPr="00CD0BDE" w14:paraId="4D2F4480" w14:textId="77777777" w:rsidTr="00B009EF">
        <w:tc>
          <w:tcPr>
            <w:tcW w:w="9576" w:type="dxa"/>
            <w:gridSpan w:val="3"/>
          </w:tcPr>
          <w:p w14:paraId="5A2A7D5A" w14:textId="77777777" w:rsidR="003C5F11" w:rsidRPr="00EE5CBD" w:rsidRDefault="003C5F11" w:rsidP="00B009EF">
            <w:pPr>
              <w:spacing w:line="360" w:lineRule="auto"/>
              <w:ind w:firstLine="0"/>
              <w:rPr>
                <w:i/>
                <w:sz w:val="22"/>
                <w:szCs w:val="22"/>
              </w:rPr>
            </w:pPr>
            <w:r w:rsidRPr="00EE5CBD">
              <w:rPr>
                <w:sz w:val="22"/>
                <w:szCs w:val="22"/>
              </w:rPr>
              <w:t xml:space="preserve">NOTE: </w:t>
            </w:r>
            <w:r>
              <w:rPr>
                <w:i/>
                <w:sz w:val="22"/>
                <w:szCs w:val="22"/>
              </w:rPr>
              <w:t xml:space="preserve">This section does use information from any of the </w:t>
            </w:r>
            <w:r w:rsidRPr="00DB3DF1">
              <w:rPr>
                <w:b/>
                <w:i/>
                <w:sz w:val="22"/>
                <w:szCs w:val="22"/>
              </w:rPr>
              <w:t>10 Strategic Points</w:t>
            </w:r>
            <w:r>
              <w:rPr>
                <w:i/>
                <w:sz w:val="22"/>
                <w:szCs w:val="22"/>
              </w:rPr>
              <w:t>.</w:t>
            </w:r>
          </w:p>
          <w:p w14:paraId="2B17DABD" w14:textId="77777777" w:rsidR="003C5F11" w:rsidRPr="00CD0BDE" w:rsidRDefault="003C5F11" w:rsidP="00B009EF">
            <w:pPr>
              <w:spacing w:line="360" w:lineRule="auto"/>
              <w:ind w:firstLine="0"/>
            </w:pPr>
            <w:r w:rsidRPr="00EE5CBD">
              <w:rPr>
                <w:sz w:val="22"/>
                <w:szCs w:val="22"/>
              </w:rPr>
              <w:t xml:space="preserve">This section provides the foundation for </w:t>
            </w:r>
            <w:r w:rsidRPr="007B2851">
              <w:rPr>
                <w:b/>
                <w:sz w:val="22"/>
                <w:szCs w:val="22"/>
              </w:rPr>
              <w:t>Ethical Considerations</w:t>
            </w:r>
            <w:r w:rsidRPr="00EE5CBD">
              <w:rPr>
                <w:sz w:val="22"/>
                <w:szCs w:val="22"/>
              </w:rPr>
              <w:t xml:space="preserve"> section in Chapter 3</w:t>
            </w:r>
            <w:r>
              <w:rPr>
                <w:sz w:val="22"/>
                <w:szCs w:val="22"/>
              </w:rPr>
              <w:t xml:space="preserve"> in the Proposal</w:t>
            </w:r>
            <w:r w:rsidRPr="00EE5CBD">
              <w:rPr>
                <w:sz w:val="22"/>
                <w:szCs w:val="22"/>
              </w:rPr>
              <w:t>.</w:t>
            </w:r>
          </w:p>
        </w:tc>
      </w:tr>
      <w:tr w:rsidR="003C5F11" w:rsidRPr="00CD0BDE" w14:paraId="70D8B750" w14:textId="77777777" w:rsidTr="00B009EF">
        <w:tc>
          <w:tcPr>
            <w:tcW w:w="9576" w:type="dxa"/>
            <w:gridSpan w:val="3"/>
          </w:tcPr>
          <w:p w14:paraId="2963B30D" w14:textId="77777777" w:rsidR="003C5F11" w:rsidRPr="00CD0BDE" w:rsidRDefault="003C5F11" w:rsidP="00B009EF">
            <w:pPr>
              <w:spacing w:line="360" w:lineRule="auto"/>
              <w:ind w:firstLine="0"/>
            </w:pPr>
            <w:r w:rsidRPr="009E318D">
              <w:rPr>
                <w:sz w:val="22"/>
                <w:szCs w:val="22"/>
              </w:rPr>
              <w:t xml:space="preserve">NOTE: </w:t>
            </w:r>
            <w:r>
              <w:rPr>
                <w:sz w:val="22"/>
                <w:szCs w:val="22"/>
              </w:rPr>
              <w:t xml:space="preserve">When writing this section ensure it </w:t>
            </w:r>
            <w:r w:rsidRPr="009E318D">
              <w:rPr>
                <w:sz w:val="22"/>
                <w:szCs w:val="22"/>
              </w:rPr>
              <w:t xml:space="preserve">has a logical flow, </w:t>
            </w:r>
            <w:r>
              <w:rPr>
                <w:sz w:val="22"/>
                <w:szCs w:val="22"/>
              </w:rPr>
              <w:t xml:space="preserve">as well as uses correct paragraph structure, sentence structure, tense, punctuation, and </w:t>
            </w:r>
            <w:r w:rsidRPr="009E318D">
              <w:rPr>
                <w:sz w:val="22"/>
                <w:szCs w:val="22"/>
              </w:rPr>
              <w:t>APA format.</w:t>
            </w:r>
          </w:p>
        </w:tc>
      </w:tr>
      <w:tr w:rsidR="003C5F11" w:rsidRPr="00CD0BDE" w14:paraId="3402A0D7" w14:textId="77777777" w:rsidTr="00B009EF">
        <w:tc>
          <w:tcPr>
            <w:tcW w:w="9576" w:type="dxa"/>
            <w:gridSpan w:val="3"/>
          </w:tcPr>
          <w:p w14:paraId="44FD5DBD" w14:textId="77777777" w:rsidR="003C5F11" w:rsidRPr="003B2F0E" w:rsidRDefault="003C5F11" w:rsidP="00B009EF">
            <w:pPr>
              <w:spacing w:line="360" w:lineRule="auto"/>
              <w:ind w:firstLine="0"/>
              <w:rPr>
                <w:b/>
                <w:sz w:val="22"/>
                <w:szCs w:val="22"/>
              </w:rPr>
            </w:pPr>
            <w:r w:rsidRPr="003B2F0E">
              <w:rPr>
                <w:b/>
                <w:sz w:val="22"/>
                <w:szCs w:val="22"/>
                <w:highlight w:val="yellow"/>
              </w:rPr>
              <w:t>Comments from the Evaluator:</w:t>
            </w:r>
          </w:p>
          <w:p w14:paraId="4702083B" w14:textId="77777777" w:rsidR="003C5F11" w:rsidRPr="00CD0BDE" w:rsidRDefault="003C5F11" w:rsidP="00B009EF">
            <w:pPr>
              <w:spacing w:line="360" w:lineRule="auto"/>
              <w:ind w:firstLine="0"/>
            </w:pPr>
          </w:p>
        </w:tc>
      </w:tr>
    </w:tbl>
    <w:p w14:paraId="23D4D28F" w14:textId="77777777" w:rsidR="00E662A8" w:rsidRPr="00020753" w:rsidRDefault="00E662A8">
      <w:pPr>
        <w:spacing w:line="240" w:lineRule="auto"/>
        <w:ind w:firstLine="0"/>
        <w:rPr>
          <w:b/>
          <w:bCs/>
          <w:color w:val="000000"/>
        </w:rPr>
      </w:pPr>
      <w:r w:rsidRPr="00020753">
        <w:br w:type="page"/>
      </w:r>
    </w:p>
    <w:p w14:paraId="369E759E" w14:textId="77777777" w:rsidR="00C84961" w:rsidRPr="00020753" w:rsidRDefault="00C84961" w:rsidP="00BE7689">
      <w:pPr>
        <w:pStyle w:val="Heading1"/>
      </w:pPr>
      <w:bookmarkStart w:id="140" w:name="_Toc299429098"/>
      <w:r w:rsidRPr="00020753">
        <w:lastRenderedPageBreak/>
        <w:t>References</w:t>
      </w:r>
      <w:bookmarkEnd w:id="140"/>
    </w:p>
    <w:p w14:paraId="28C4185F" w14:textId="77777777" w:rsidR="00C92D36" w:rsidRPr="00C92D36" w:rsidRDefault="00C92D36" w:rsidP="00C92D36">
      <w:pPr>
        <w:keepNext/>
        <w:keepLines/>
        <w:ind w:firstLine="0"/>
        <w:outlineLvl w:val="0"/>
        <w:rPr>
          <w:bCs/>
          <w:color w:val="000000"/>
        </w:rPr>
      </w:pPr>
      <w:r w:rsidRPr="00C92D36">
        <w:rPr>
          <w:bCs/>
          <w:color w:val="000000"/>
        </w:rPr>
        <w:t xml:space="preserve">Anderson, E. (2009). </w:t>
      </w:r>
      <w:r w:rsidRPr="00C92D36">
        <w:rPr>
          <w:bCs/>
          <w:i/>
          <w:color w:val="000000"/>
        </w:rPr>
        <w:t xml:space="preserve">The effectiveness of a proactive school-wide discipline plan on </w:t>
      </w:r>
    </w:p>
    <w:p w14:paraId="05E7BDDF" w14:textId="77777777" w:rsidR="00C92D36" w:rsidRPr="00C92D36" w:rsidRDefault="00C92D36" w:rsidP="00C92D36">
      <w:pPr>
        <w:ind w:left="720"/>
      </w:pPr>
      <w:r w:rsidRPr="00C92D36">
        <w:rPr>
          <w:i/>
        </w:rPr>
        <w:t>Office discipline referrals at the elementary school level</w:t>
      </w:r>
      <w:r w:rsidRPr="00C92D36">
        <w:t xml:space="preserve"> (Doctoral dissertation, </w:t>
      </w:r>
    </w:p>
    <w:p w14:paraId="266BC0D2" w14:textId="77777777" w:rsidR="00C92D36" w:rsidRPr="00C92D36" w:rsidRDefault="00C92D36" w:rsidP="00C92D36">
      <w:r w:rsidRPr="00C92D36">
        <w:t xml:space="preserve">Liberty University). </w:t>
      </w:r>
    </w:p>
    <w:p w14:paraId="0ED10398" w14:textId="77777777" w:rsidR="00C92D36" w:rsidRPr="00C92D36" w:rsidRDefault="00C92D36" w:rsidP="00C92D36">
      <w:pPr>
        <w:ind w:firstLine="0"/>
        <w:rPr>
          <w:i/>
        </w:rPr>
      </w:pPr>
      <w:r w:rsidRPr="00C92D36">
        <w:t xml:space="preserve">Ary, D., Jacobs, L.C., Sorensen, C., &amp; Walker, D.A. (2014). </w:t>
      </w:r>
      <w:r w:rsidRPr="00C92D36">
        <w:rPr>
          <w:i/>
        </w:rPr>
        <w:t xml:space="preserve">Introduction to research in </w:t>
      </w:r>
    </w:p>
    <w:p w14:paraId="0383A6C1" w14:textId="77777777" w:rsidR="00C92D36" w:rsidRPr="00C92D36" w:rsidRDefault="00C92D36" w:rsidP="00C92D36">
      <w:pPr>
        <w:ind w:left="630"/>
      </w:pPr>
      <w:r w:rsidRPr="00C92D36">
        <w:rPr>
          <w:i/>
        </w:rPr>
        <w:t>education</w:t>
      </w:r>
      <w:r w:rsidRPr="00C92D36">
        <w:t xml:space="preserve"> (9th ed). Belmont, CA: Wadsworth</w:t>
      </w:r>
    </w:p>
    <w:p w14:paraId="6CA0E6FE" w14:textId="77777777" w:rsidR="00C92D36" w:rsidRPr="00C92D36" w:rsidRDefault="00C92D36" w:rsidP="00C92D36">
      <w:pPr>
        <w:ind w:firstLine="0"/>
        <w:rPr>
          <w:i/>
        </w:rPr>
      </w:pPr>
      <w:r w:rsidRPr="00C92D36">
        <w:t xml:space="preserve">Belvel, P.S. (2010). </w:t>
      </w:r>
      <w:r w:rsidRPr="00C92D36">
        <w:rPr>
          <w:i/>
        </w:rPr>
        <w:t xml:space="preserve">Rethinking classroom management: Strategies for prevention, </w:t>
      </w:r>
    </w:p>
    <w:p w14:paraId="73CA96E8" w14:textId="77777777" w:rsidR="00C92D36" w:rsidRPr="00C92D36" w:rsidRDefault="00C92D36" w:rsidP="00C92D36">
      <w:pPr>
        <w:ind w:left="720"/>
      </w:pPr>
      <w:r w:rsidRPr="00C92D36">
        <w:rPr>
          <w:i/>
        </w:rPr>
        <w:t>Intervention, and problem solving</w:t>
      </w:r>
      <w:r w:rsidRPr="00C92D36">
        <w:t xml:space="preserve">. Thousand Oaks, CA: Corwin Press.  </w:t>
      </w:r>
    </w:p>
    <w:p w14:paraId="3E0C2D34" w14:textId="77777777" w:rsidR="00C92D36" w:rsidRPr="00C92D36" w:rsidRDefault="00C92D36" w:rsidP="00C92D36">
      <w:pPr>
        <w:ind w:left="720" w:hanging="720"/>
      </w:pPr>
      <w:r w:rsidRPr="00C92D36">
        <w:t xml:space="preserve">Best, C. (2012). </w:t>
      </w:r>
      <w:r w:rsidRPr="00C92D36">
        <w:rPr>
          <w:i/>
        </w:rPr>
        <w:t>Positive behavior support: A viable solution to problematic behaviors that impede learning</w:t>
      </w:r>
      <w:r w:rsidRPr="00C92D36">
        <w:t xml:space="preserve"> (Doctoral dissertation, Capella University). Retrieved from ProQuest (UMI No. 3499675).</w:t>
      </w:r>
    </w:p>
    <w:p w14:paraId="742F0585" w14:textId="77777777" w:rsidR="00C92D36" w:rsidRPr="00C92D36" w:rsidRDefault="00C92D36" w:rsidP="00C92D36">
      <w:pPr>
        <w:ind w:left="720" w:hanging="720"/>
        <w:rPr>
          <w:i/>
        </w:rPr>
      </w:pPr>
      <w:r w:rsidRPr="00C92D36">
        <w:t>Bradshaw, C. P., Pas, E. T., Debnam, K. J., &amp; Lindstrom Johnson, S. (2015). A focus on</w:t>
      </w:r>
      <w:r w:rsidRPr="00C92D36">
        <w:tab/>
        <w:t xml:space="preserve">implementation of Positive Behavioral Interventions and Supports (PBIS) in high schools: Associations with bullying and other indicators of school disorder. </w:t>
      </w:r>
      <w:r w:rsidRPr="00C92D36">
        <w:rPr>
          <w:i/>
          <w:iCs/>
        </w:rPr>
        <w:t>School</w:t>
      </w:r>
      <w:r w:rsidRPr="00C92D36">
        <w:rPr>
          <w:i/>
          <w:iCs/>
        </w:rPr>
        <w:tab/>
        <w:t>Psychology Review</w:t>
      </w:r>
      <w:r w:rsidRPr="00C92D36">
        <w:t xml:space="preserve">, </w:t>
      </w:r>
      <w:r w:rsidRPr="00C92D36">
        <w:rPr>
          <w:i/>
          <w:iCs/>
        </w:rPr>
        <w:t>44</w:t>
      </w:r>
      <w:r w:rsidRPr="00C92D36">
        <w:t>(4), 480-498.</w:t>
      </w:r>
    </w:p>
    <w:p w14:paraId="4AF3B328" w14:textId="77777777" w:rsidR="00C92D36" w:rsidRPr="00C92D36" w:rsidRDefault="00C92D36" w:rsidP="00C92D36">
      <w:pPr>
        <w:ind w:left="720" w:hanging="720"/>
      </w:pPr>
      <w:r w:rsidRPr="00C92D36">
        <w:t xml:space="preserve">Bradshaw, C. P., Waasdorp, T. E., &amp; Leaf, P. J. (2015). Examining variation in the impact of school-wide positive behavioral interventions and supports: Findings from a randomized controlled effectiveness trial. </w:t>
      </w:r>
      <w:r w:rsidRPr="00C92D36">
        <w:rPr>
          <w:i/>
          <w:iCs/>
        </w:rPr>
        <w:t>Journal of Educational Psychology</w:t>
      </w:r>
      <w:r w:rsidRPr="00C92D36">
        <w:t xml:space="preserve">, </w:t>
      </w:r>
      <w:r w:rsidRPr="00C92D36">
        <w:rPr>
          <w:i/>
          <w:iCs/>
        </w:rPr>
        <w:t>107</w:t>
      </w:r>
      <w:r w:rsidRPr="00C92D36">
        <w:t>(2), 546.</w:t>
      </w:r>
    </w:p>
    <w:p w14:paraId="78AB673B" w14:textId="77777777" w:rsidR="00C92D36" w:rsidRPr="00C92D36" w:rsidRDefault="00C92D36" w:rsidP="00C92D36">
      <w:pPr>
        <w:autoSpaceDE w:val="0"/>
        <w:autoSpaceDN w:val="0"/>
        <w:adjustRightInd w:val="0"/>
        <w:ind w:firstLine="0"/>
      </w:pPr>
      <w:r w:rsidRPr="00C92D36">
        <w:t>Clonan, S. M., Lopez, G., Rymarchyk, G., &amp; Davison, S. (2004). School-wide positive behavior</w:t>
      </w:r>
    </w:p>
    <w:p w14:paraId="62A44661" w14:textId="77777777" w:rsidR="00C92D36" w:rsidRPr="00C92D36" w:rsidRDefault="00C92D36" w:rsidP="00C92D36">
      <w:pPr>
        <w:autoSpaceDE w:val="0"/>
        <w:autoSpaceDN w:val="0"/>
        <w:adjustRightInd w:val="0"/>
        <w:ind w:left="720" w:firstLine="0"/>
        <w:rPr>
          <w:i/>
          <w:iCs/>
        </w:rPr>
      </w:pPr>
      <w:r w:rsidRPr="00C92D36">
        <w:t xml:space="preserve">support: Implementation and evaluation at two urban elementary schools. </w:t>
      </w:r>
      <w:r w:rsidRPr="00C92D36">
        <w:rPr>
          <w:i/>
          <w:iCs/>
        </w:rPr>
        <w:t>Persistently</w:t>
      </w:r>
    </w:p>
    <w:p w14:paraId="532CF27F" w14:textId="77777777" w:rsidR="00C92D36" w:rsidRPr="00C92D36" w:rsidRDefault="00C92D36" w:rsidP="00C92D36">
      <w:pPr>
        <w:autoSpaceDE w:val="0"/>
        <w:autoSpaceDN w:val="0"/>
        <w:adjustRightInd w:val="0"/>
        <w:rPr>
          <w:i/>
          <w:iCs/>
        </w:rPr>
      </w:pPr>
      <w:r w:rsidRPr="00C92D36">
        <w:rPr>
          <w:i/>
          <w:iCs/>
        </w:rPr>
        <w:t>Safe Schools: The National Conference of the Hamilton Fish Institute on School and</w:t>
      </w:r>
    </w:p>
    <w:p w14:paraId="323CB029" w14:textId="5330A935" w:rsidR="00C92D36" w:rsidRDefault="00C92D36" w:rsidP="00C92D36">
      <w:r w:rsidRPr="00C92D36">
        <w:rPr>
          <w:i/>
          <w:iCs/>
        </w:rPr>
        <w:t>Community Violence</w:t>
      </w:r>
      <w:r w:rsidRPr="00C92D36">
        <w:t>, 85-101.</w:t>
      </w:r>
    </w:p>
    <w:p w14:paraId="06517F38" w14:textId="77777777" w:rsidR="00C92D36" w:rsidRPr="00C92D36" w:rsidRDefault="00C92D36" w:rsidP="00C92D36">
      <w:pPr>
        <w:ind w:left="720" w:hanging="720"/>
        <w:rPr>
          <w:rFonts w:eastAsia="Calibri"/>
        </w:rPr>
      </w:pPr>
      <w:r w:rsidRPr="00C92D36">
        <w:lastRenderedPageBreak/>
        <w:t xml:space="preserve">Evans, C., &amp; Weiss, S. L. (December 07, 2014). Teachers Working Together: How to Communicate, Collaborate, and Facilitate Positive Behavior in Inclusive Classrooms. </w:t>
      </w:r>
      <w:r w:rsidRPr="00C92D36">
        <w:rPr>
          <w:i/>
          <w:iCs/>
        </w:rPr>
        <w:t xml:space="preserve">Journal of the International Association of Special Education, 15, </w:t>
      </w:r>
      <w:r w:rsidRPr="00C92D36">
        <w:t>2, 142-146.</w:t>
      </w:r>
    </w:p>
    <w:p w14:paraId="4DD8C7D4" w14:textId="13A65473" w:rsidR="00C92D36" w:rsidRPr="00C92D36" w:rsidRDefault="00C92D36" w:rsidP="00C92D36">
      <w:pPr>
        <w:ind w:left="720" w:hanging="720"/>
      </w:pPr>
      <w:r w:rsidRPr="00C92D36">
        <w:t xml:space="preserve">Flannery, K. B., Fenning, P., Kato, M. M., &amp; McIntosh, K. (2014). Effects of School-Wide Positive Behavioral Interventions and Supports and Fidelity of Implementation on Problem Behavior in High Schools. </w:t>
      </w:r>
      <w:r w:rsidRPr="00C92D36">
        <w:rPr>
          <w:i/>
        </w:rPr>
        <w:t>School Psychology Quarterly, 29</w:t>
      </w:r>
      <w:r w:rsidRPr="00C92D36">
        <w:t>(2), 111-124.</w:t>
      </w:r>
    </w:p>
    <w:p w14:paraId="0D799D16" w14:textId="77777777" w:rsidR="00C92D36" w:rsidRPr="00C92D36" w:rsidRDefault="00C92D36" w:rsidP="00C92D36">
      <w:pPr>
        <w:ind w:left="630" w:hanging="630"/>
      </w:pPr>
      <w:r w:rsidRPr="00C92D36">
        <w:t xml:space="preserve">Fitzgerald, C. B., Geraci, L. M., &amp; Swanson, M. (2014). Scaling up in rural schools using positive behavioral interventions and supports. </w:t>
      </w:r>
      <w:r w:rsidRPr="00C92D36">
        <w:rPr>
          <w:i/>
        </w:rPr>
        <w:t>Rural Special Education Quarterly, 33</w:t>
      </w:r>
      <w:r w:rsidRPr="00C92D36">
        <w:t>(1), 18-22.</w:t>
      </w:r>
    </w:p>
    <w:p w14:paraId="0D8C0387" w14:textId="77777777" w:rsidR="00C92D36" w:rsidRPr="00C92D36" w:rsidRDefault="00C92D36" w:rsidP="00C92D36">
      <w:pPr>
        <w:ind w:left="720" w:hanging="720"/>
      </w:pPr>
      <w:r w:rsidRPr="00C92D36">
        <w:t xml:space="preserve">Hansen, J.M., Labat, M.B., &amp;Labat, C.A. (2014). Relationship between teacher perceptions of PBIS and the implementation process. </w:t>
      </w:r>
      <w:r w:rsidRPr="00C92D36">
        <w:rPr>
          <w:i/>
        </w:rPr>
        <w:t>Delta Journal of Education</w:t>
      </w:r>
      <w:r w:rsidRPr="00C92D36">
        <w:t>, (2), 1-19.</w:t>
      </w:r>
    </w:p>
    <w:p w14:paraId="4F7014CE" w14:textId="77777777" w:rsidR="00C92D36" w:rsidRPr="00C92D36" w:rsidRDefault="00C92D36" w:rsidP="00C92D36">
      <w:pPr>
        <w:ind w:left="720" w:hanging="720"/>
      </w:pPr>
      <w:r w:rsidRPr="00C92D36">
        <w:t>Mathur, S., &amp; Nelson, C. (2013). PBIS as Prevention for High-Risk Youth in Restrictive Settings: Where Do We Go From Here?. </w:t>
      </w:r>
      <w:r w:rsidRPr="00C92D36">
        <w:rPr>
          <w:i/>
          <w:iCs/>
        </w:rPr>
        <w:t>Education And Treatment Of Children</w:t>
      </w:r>
      <w:r w:rsidRPr="00C92D36">
        <w:t>, </w:t>
      </w:r>
      <w:r w:rsidRPr="00C92D36">
        <w:rPr>
          <w:i/>
          <w:iCs/>
        </w:rPr>
        <w:t>36</w:t>
      </w:r>
      <w:r w:rsidRPr="00C92D36">
        <w:t>(3), 175-181.</w:t>
      </w:r>
    </w:p>
    <w:p w14:paraId="19DAF69C" w14:textId="77777777" w:rsidR="00C92D36" w:rsidRPr="00C92D36" w:rsidRDefault="00C92D36" w:rsidP="00C92D36">
      <w:pPr>
        <w:ind w:firstLine="0"/>
      </w:pPr>
      <w:r w:rsidRPr="00C92D36">
        <w:t xml:space="preserve">Mohar, A., &amp; Lindquist, B. (2010). Changing problem behavior in schools. Charlotte, </w:t>
      </w:r>
    </w:p>
    <w:p w14:paraId="00337500" w14:textId="77777777" w:rsidR="00C92D36" w:rsidRPr="00C92D36" w:rsidRDefault="00C92D36" w:rsidP="00C92D36">
      <w:pPr>
        <w:ind w:left="720"/>
      </w:pPr>
      <w:r w:rsidRPr="00C92D36">
        <w:t>NC: Information Age Publishing Inc.</w:t>
      </w:r>
    </w:p>
    <w:p w14:paraId="511C2890" w14:textId="77777777" w:rsidR="00C92D36" w:rsidRPr="00C92D36" w:rsidRDefault="00C92D36" w:rsidP="00C92D36">
      <w:pPr>
        <w:ind w:firstLine="0"/>
      </w:pPr>
      <w:r w:rsidRPr="00C92D36">
        <w:t>Safran, S. P., &amp; Oswald, K. (2003). Positive behavior supports: Can schools reshape disciplinary</w:t>
      </w:r>
    </w:p>
    <w:p w14:paraId="404CF28F" w14:textId="77777777" w:rsidR="00C92D36" w:rsidRPr="00C92D36" w:rsidRDefault="00C92D36" w:rsidP="00C92D36">
      <w:r w:rsidRPr="00C92D36">
        <w:tab/>
        <w:t xml:space="preserve">Practices? </w:t>
      </w:r>
      <w:r w:rsidRPr="00C92D36">
        <w:rPr>
          <w:i/>
        </w:rPr>
        <w:t>Exceptional Children</w:t>
      </w:r>
      <w:r w:rsidRPr="00C92D36">
        <w:t>, 69(3), 361-373.</w:t>
      </w:r>
    </w:p>
    <w:p w14:paraId="63021C6F" w14:textId="77777777" w:rsidR="00C92D36" w:rsidRPr="00C92D36" w:rsidRDefault="00C92D36" w:rsidP="00C92D36">
      <w:pPr>
        <w:ind w:left="720" w:hanging="720"/>
      </w:pPr>
      <w:r w:rsidRPr="00C92D36">
        <w:t>Simonsen, B., &amp;Sugai, G. (2013). PBIS in alternative education settings: Positive support for youth with high-risk behavior.</w:t>
      </w:r>
      <w:r w:rsidRPr="00C92D36">
        <w:rPr>
          <w:i/>
          <w:iCs/>
        </w:rPr>
        <w:t> Education &amp; Treatment of Children, 36</w:t>
      </w:r>
      <w:r w:rsidRPr="00C92D36">
        <w:t>(3), 3-14.</w:t>
      </w:r>
    </w:p>
    <w:p w14:paraId="6309A8E9" w14:textId="77777777" w:rsidR="00C92D36" w:rsidRPr="00C92D36" w:rsidRDefault="00C92D36" w:rsidP="00C92D36">
      <w:r w:rsidRPr="00C92D36">
        <w:t xml:space="preserve">Skinner, B.F. (1968). </w:t>
      </w:r>
      <w:r w:rsidRPr="00C92D36">
        <w:rPr>
          <w:i/>
        </w:rPr>
        <w:t xml:space="preserve">The technology of teaching. </w:t>
      </w:r>
      <w:r w:rsidRPr="00C92D36">
        <w:t>Englewood Cliffs, NJ: Prentice Hall.</w:t>
      </w:r>
    </w:p>
    <w:p w14:paraId="04A1E3A4" w14:textId="77777777" w:rsidR="00C92D36" w:rsidRPr="00C92D36" w:rsidRDefault="00C92D36" w:rsidP="00C92D36">
      <w:r w:rsidRPr="00C92D36">
        <w:t xml:space="preserve">Watson, J.B. (1997). </w:t>
      </w:r>
      <w:r w:rsidRPr="00C92D36">
        <w:rPr>
          <w:i/>
        </w:rPr>
        <w:t>Behaviorism. London</w:t>
      </w:r>
      <w:r w:rsidRPr="00C92D36">
        <w:t>, UK: Broadway House.</w:t>
      </w:r>
    </w:p>
    <w:p w14:paraId="4D7EBA0D" w14:textId="77777777" w:rsidR="006E4A6D" w:rsidRPr="006E4A6D" w:rsidRDefault="006E4A6D" w:rsidP="00787A49">
      <w:pPr>
        <w:ind w:left="720" w:hanging="720"/>
        <w:rPr>
          <w:color w:val="FF0000"/>
        </w:rPr>
      </w:pPr>
    </w:p>
    <w:p w14:paraId="4FD049A8" w14:textId="2180CCB1" w:rsidR="00AA3C02" w:rsidRPr="00AA3C02" w:rsidRDefault="00C81D05" w:rsidP="00C92D36">
      <w:pPr>
        <w:spacing w:line="240" w:lineRule="auto"/>
        <w:ind w:firstLine="0"/>
        <w:jc w:val="center"/>
      </w:pPr>
      <w:r w:rsidRPr="00020753">
        <w:br w:type="page"/>
      </w:r>
      <w:r w:rsidR="001D7229">
        <w:lastRenderedPageBreak/>
        <w:t>Appendix A</w:t>
      </w:r>
    </w:p>
    <w:p w14:paraId="21AF7C7B" w14:textId="77777777" w:rsidR="00900D9D" w:rsidRPr="00D50F7C" w:rsidRDefault="00900D9D" w:rsidP="00900D9D">
      <w:pPr>
        <w:spacing w:after="200" w:line="276" w:lineRule="auto"/>
        <w:ind w:firstLine="0"/>
        <w:jc w:val="center"/>
        <w:rPr>
          <w:rFonts w:eastAsiaTheme="minorEastAsia"/>
        </w:rPr>
      </w:pPr>
      <w:r w:rsidRPr="00D50F7C">
        <w:rPr>
          <w:rFonts w:eastAsiaTheme="minorEastAsia"/>
        </w:rPr>
        <w:t xml:space="preserve">The </w:t>
      </w:r>
      <w:r w:rsidRPr="00D50F7C">
        <w:rPr>
          <w:rFonts w:eastAsiaTheme="minorEastAsia"/>
          <w:i/>
        </w:rPr>
        <w:t>10 Strategic Points</w:t>
      </w:r>
      <w:r w:rsidRPr="00D50F7C">
        <w:rPr>
          <w:rFonts w:eastAsiaTheme="minorEastAsia"/>
        </w:rPr>
        <w:t xml:space="preserve"> for the Prospectus, Proposal, and Dissertation</w:t>
      </w:r>
    </w:p>
    <w:p w14:paraId="1B71D92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79A51BA9" w14:textId="1D8495C2" w:rsidR="00900D9D" w:rsidRDefault="008F4CC3" w:rsidP="00900D9D">
      <w:pPr>
        <w:spacing w:after="200" w:line="276" w:lineRule="auto"/>
        <w:ind w:firstLine="0"/>
        <w:rPr>
          <w:rFonts w:eastAsiaTheme="minorEastAsia"/>
        </w:rPr>
      </w:pPr>
      <w:r>
        <w:rPr>
          <w:rFonts w:eastAsiaTheme="minorEastAsia"/>
        </w:rPr>
        <w:tab/>
      </w:r>
      <w:r w:rsidR="00900D9D" w:rsidRPr="00900D9D">
        <w:rPr>
          <w:rFonts w:eastAsiaTheme="minorEastAsia"/>
        </w:rPr>
        <w:t xml:space="preserve">In the Prospectus, Proposal and Dissertation there are </w:t>
      </w:r>
      <w:r w:rsidR="00D50F7C">
        <w:rPr>
          <w:rFonts w:eastAsiaTheme="minorEastAsia"/>
          <w:b/>
        </w:rPr>
        <w:t>10</w:t>
      </w:r>
      <w:r w:rsidR="00900D9D" w:rsidRPr="00900D9D">
        <w:rPr>
          <w:rFonts w:eastAsiaTheme="minorEastAsia"/>
          <w:b/>
        </w:rPr>
        <w:t xml:space="preserve"> key or strategic points</w:t>
      </w:r>
      <w:r w:rsidR="00900D9D" w:rsidRPr="00900D9D">
        <w:rPr>
          <w:rFonts w:eastAsiaTheme="minorEastAsia"/>
        </w:rPr>
        <w:t xml:space="preserve"> that need to be </w:t>
      </w:r>
      <w:r w:rsidR="00900D9D" w:rsidRPr="00900D9D">
        <w:rPr>
          <w:rFonts w:eastAsiaTheme="minorEastAsia"/>
          <w:b/>
        </w:rPr>
        <w:t>clear, simple, correct, and aligned</w:t>
      </w:r>
      <w:r w:rsidR="00900D9D" w:rsidRPr="00900D9D">
        <w:rPr>
          <w:rFonts w:eastAsiaTheme="minorEastAsia"/>
        </w:rPr>
        <w:t xml:space="preserve"> to ensure the research is </w:t>
      </w:r>
      <w:r w:rsidR="00900D9D" w:rsidRPr="00900D9D">
        <w:rPr>
          <w:rFonts w:eastAsiaTheme="minorEastAsia"/>
          <w:b/>
        </w:rPr>
        <w:t>doable, valuable, and credible</w:t>
      </w:r>
      <w:r w:rsidR="00900D9D" w:rsidRPr="00900D9D">
        <w:rPr>
          <w:rFonts w:eastAsiaTheme="minorEastAsia"/>
        </w:rPr>
        <w:t xml:space="preserve">. These points, which provide a guide or vision for the research, are present in almost any research. They are defined within this </w:t>
      </w:r>
      <w:r w:rsidR="00900D9D" w:rsidRPr="00900D9D">
        <w:rPr>
          <w:rFonts w:eastAsiaTheme="minorEastAsia"/>
          <w:i/>
        </w:rPr>
        <w:t>10 Strategic Points</w:t>
      </w:r>
      <w:r w:rsidR="00900D9D" w:rsidRPr="00900D9D">
        <w:rPr>
          <w:rFonts w:eastAsiaTheme="minorEastAsia"/>
        </w:rPr>
        <w:t xml:space="preserve"> document.</w:t>
      </w:r>
    </w:p>
    <w:p w14:paraId="773BB1BE" w14:textId="4A514DA8" w:rsidR="00FF7E10" w:rsidRPr="00FF7E10" w:rsidRDefault="00FF7E10" w:rsidP="00FF7E10">
      <w:pPr>
        <w:spacing w:after="200" w:line="276" w:lineRule="auto"/>
        <w:ind w:firstLine="0"/>
        <w:jc w:val="center"/>
        <w:rPr>
          <w:rFonts w:eastAsiaTheme="minorEastAsia"/>
          <w:b/>
        </w:rPr>
      </w:pPr>
      <w:r w:rsidRPr="00900D9D">
        <w:rPr>
          <w:rFonts w:eastAsiaTheme="minorEastAsia"/>
          <w:b/>
        </w:rPr>
        <w:t>The 10 Strategic Points</w:t>
      </w:r>
    </w:p>
    <w:p w14:paraId="15C7BE96" w14:textId="77777777" w:rsidR="00C92D36" w:rsidRPr="008D0702" w:rsidRDefault="00C92D36" w:rsidP="00C92D36">
      <w:pPr>
        <w:pStyle w:val="ListParagraph"/>
        <w:numPr>
          <w:ilvl w:val="0"/>
          <w:numId w:val="55"/>
        </w:numPr>
        <w:spacing w:after="200" w:line="240" w:lineRule="auto"/>
      </w:pPr>
      <w:r w:rsidRPr="008D0702">
        <w:rPr>
          <w:b/>
          <w:bCs/>
        </w:rPr>
        <w:t xml:space="preserve">Topic – Provides a broad research topic area/title: </w:t>
      </w:r>
      <w:r w:rsidRPr="008D0702">
        <w:t xml:space="preserve"> Positive Behavioral Interventions and Support and its impact on academic achievement for alternative education students </w:t>
      </w:r>
    </w:p>
    <w:p w14:paraId="2AE74953" w14:textId="77777777" w:rsidR="00C92D36" w:rsidRPr="008D0702" w:rsidRDefault="00C92D36" w:rsidP="00C92D36">
      <w:pPr>
        <w:pStyle w:val="ListParagraph"/>
        <w:numPr>
          <w:ilvl w:val="0"/>
          <w:numId w:val="55"/>
        </w:numPr>
        <w:spacing w:after="200" w:line="240" w:lineRule="auto"/>
      </w:pPr>
      <w:r w:rsidRPr="008D0702">
        <w:rPr>
          <w:b/>
          <w:bCs/>
        </w:rPr>
        <w:t xml:space="preserve">Literature review - Lists primary points for four sections in the Literature Review: </w:t>
      </w:r>
      <w:r w:rsidRPr="008D0702">
        <w:t xml:space="preserve"> </w:t>
      </w:r>
      <w:r w:rsidRPr="008D0702">
        <w:rPr>
          <w:b/>
          <w:bCs/>
        </w:rPr>
        <w:t>a. Background of the problem/gap; b. Theoretical foundations (models and theories to be foundation for study); c. Review of literature topics with key theme for each one; d. Summary</w:t>
      </w:r>
    </w:p>
    <w:p w14:paraId="05F4BDE9" w14:textId="77777777" w:rsidR="00C92D36" w:rsidRPr="007B188B" w:rsidRDefault="00C92D36" w:rsidP="00C92D36">
      <w:pPr>
        <w:pStyle w:val="ListParagraph"/>
        <w:numPr>
          <w:ilvl w:val="1"/>
          <w:numId w:val="52"/>
        </w:numPr>
        <w:spacing w:after="200" w:line="240" w:lineRule="auto"/>
        <w:ind w:left="900"/>
        <w:rPr>
          <w:b/>
          <w:bCs/>
        </w:rPr>
      </w:pPr>
      <w:r w:rsidRPr="007B188B">
        <w:rPr>
          <w:b/>
          <w:bCs/>
        </w:rPr>
        <w:t>Background of the problem/gap;</w:t>
      </w:r>
    </w:p>
    <w:p w14:paraId="1926556F" w14:textId="77777777" w:rsidR="00C92D36" w:rsidRPr="007D56EF" w:rsidRDefault="00C92D36" w:rsidP="00C92D36">
      <w:pPr>
        <w:pStyle w:val="ListParagraph"/>
        <w:spacing w:line="240" w:lineRule="auto"/>
        <w:ind w:left="1440"/>
        <w:rPr>
          <w:b/>
          <w:bCs/>
        </w:rPr>
      </w:pPr>
      <w:r w:rsidRPr="0094612F">
        <w:rPr>
          <w:b/>
          <w:bCs/>
          <w:highlight w:val="yellow"/>
        </w:rPr>
        <w:t xml:space="preserve"> </w:t>
      </w:r>
    </w:p>
    <w:p w14:paraId="6EA8493B" w14:textId="77777777" w:rsidR="00C92D36" w:rsidRPr="00760880" w:rsidRDefault="00C92D36" w:rsidP="00C92D36">
      <w:pPr>
        <w:spacing w:line="240" w:lineRule="auto"/>
        <w:ind w:left="1440"/>
        <w:contextualSpacing/>
        <w:rPr>
          <w:bCs/>
        </w:rPr>
      </w:pPr>
      <w:r w:rsidRPr="007D56EF">
        <w:rPr>
          <w:bCs/>
        </w:rPr>
        <w:t>It is unknown if, and to what extent, a relationship exists between Positive Behavioral Interventions and Support and academic achievement for students required to attend alternative education classes. Based on state and federal mandates for higher academic learning, test scores for reading, language and mathematics on the MAP formative assessment are the key indicators for all schools and school districts in meeting their annual yearly progress. In the midst of meeting state and federal standards of academics, schools face escalating problematic student behaviors (Best, 2012). Student behavioral problems are a concern and a challenge for schoo</w:t>
      </w:r>
      <w:r>
        <w:rPr>
          <w:bCs/>
        </w:rPr>
        <w:t>l</w:t>
      </w:r>
      <w:r w:rsidRPr="00627567">
        <w:t xml:space="preserve"> intervention</w:t>
      </w:r>
      <w:r>
        <w:t>s</w:t>
      </w:r>
      <w:r w:rsidRPr="00627567">
        <w:t xml:space="preserve"> and support is key in addressing needs of children w</w:t>
      </w:r>
      <w:r>
        <w:t>ho are at high risk (</w:t>
      </w:r>
      <w:r w:rsidRPr="00627567">
        <w:t>Bradshaw et al., 2015)</w:t>
      </w:r>
      <w:r>
        <w:t xml:space="preserve">. </w:t>
      </w:r>
      <w:r w:rsidRPr="007B188B">
        <w:rPr>
          <w:bCs/>
        </w:rPr>
        <w:t>The increase in problematic student behaviors creates a major disruption for the learning environment and a loss of valuable instructional time (Mohar &amp; Lindquist, 2010). Suspension, expulsion, academic failure, retention and school dropout are common experiences of students with emotional/ behavioral disorders. Estimates suggests that between 12% to 50% of these youth have disabilities, and most youth are placed in restrictive settings a s a result of significant behavior challenges (Mathur &amp; Nelson, 2013). There is a gap in the literature regarding the effectiveness of PBIS systems in increasing their levels of academic achievement of students in alternative education classes (</w:t>
      </w:r>
      <w:r w:rsidRPr="00760880">
        <w:rPr>
          <w:bCs/>
        </w:rPr>
        <w:t>).</w:t>
      </w:r>
      <w:r>
        <w:rPr>
          <w:bCs/>
        </w:rPr>
        <w:t xml:space="preserve">  </w:t>
      </w:r>
      <w:r w:rsidRPr="00760880">
        <w:rPr>
          <w:bCs/>
        </w:rPr>
        <w:t>The increase of disruptive student behavior in classrooms across the nation is resulting in administration and school officials to find develop, and implement a program that will address this problems such as PBIS.</w:t>
      </w:r>
    </w:p>
    <w:p w14:paraId="490E4855" w14:textId="77777777" w:rsidR="00C92D36" w:rsidRPr="00760880" w:rsidRDefault="00C92D36" w:rsidP="00C92D36">
      <w:pPr>
        <w:spacing w:line="240" w:lineRule="auto"/>
        <w:ind w:left="1440"/>
        <w:contextualSpacing/>
        <w:rPr>
          <w:bCs/>
        </w:rPr>
      </w:pPr>
    </w:p>
    <w:p w14:paraId="43F9ADEF" w14:textId="77777777" w:rsidR="00C92D36" w:rsidRPr="00FA0D36" w:rsidRDefault="00C92D36" w:rsidP="00C92D36">
      <w:pPr>
        <w:pStyle w:val="ListParagraph"/>
        <w:numPr>
          <w:ilvl w:val="1"/>
          <w:numId w:val="52"/>
        </w:numPr>
        <w:spacing w:after="200" w:line="240" w:lineRule="auto"/>
        <w:ind w:left="900"/>
        <w:rPr>
          <w:b/>
          <w:bCs/>
        </w:rPr>
      </w:pPr>
      <w:r w:rsidRPr="006A3F85">
        <w:rPr>
          <w:b/>
          <w:bCs/>
        </w:rPr>
        <w:t>Theoretical foundations (models and theories to be foundation for study);</w:t>
      </w:r>
    </w:p>
    <w:p w14:paraId="5C92877C" w14:textId="77777777" w:rsidR="00C92D36" w:rsidRDefault="00C92D36" w:rsidP="00C92D36">
      <w:pPr>
        <w:numPr>
          <w:ilvl w:val="0"/>
          <w:numId w:val="53"/>
        </w:numPr>
        <w:spacing w:after="200" w:line="240" w:lineRule="auto"/>
        <w:contextualSpacing/>
      </w:pPr>
      <w:r>
        <w:lastRenderedPageBreak/>
        <w:t xml:space="preserve">Theory of behaviorism (Watson, 1997) - </w:t>
      </w:r>
      <w:r w:rsidRPr="00064727">
        <w:t>The positive behavior intervention and supports has a foundation in the theory of behaviorism. Behaviorism emerged as a science and originated with the works of John Watson in 1913</w:t>
      </w:r>
      <w:r>
        <w:t xml:space="preserve">. </w:t>
      </w:r>
      <w:r w:rsidRPr="00064727">
        <w:t>Accor</w:t>
      </w:r>
      <w:r>
        <w:t xml:space="preserve">ding to Watson </w:t>
      </w:r>
      <w:r w:rsidRPr="00064727">
        <w:t>(1997), behaviorism is the scientific study of human behavior</w:t>
      </w:r>
      <w:r>
        <w:t>. In this s</w:t>
      </w:r>
      <w:r w:rsidRPr="00064727">
        <w:t>ystem</w:t>
      </w:r>
      <w:r>
        <w:t>, changes occur in both students and teachers that result in promoting and teaching positive behaviors.</w:t>
      </w:r>
      <w:r w:rsidRPr="00064727">
        <w:t xml:space="preserve"> </w:t>
      </w:r>
      <w:r>
        <w:t>The behaviorist theory outlines</w:t>
      </w:r>
      <w:r w:rsidRPr="00064727">
        <w:t xml:space="preserve"> for PBIS three basic components: systems change framework, school building level procedures, and the utilization of varied levels of interventions and support (Sardina, 2012).</w:t>
      </w:r>
    </w:p>
    <w:p w14:paraId="7C647BD5" w14:textId="77777777" w:rsidR="00C92D36" w:rsidRPr="00F8289C" w:rsidRDefault="00C92D36" w:rsidP="00C92D36">
      <w:pPr>
        <w:numPr>
          <w:ilvl w:val="0"/>
          <w:numId w:val="53"/>
        </w:numPr>
        <w:spacing w:after="200" w:line="240" w:lineRule="auto"/>
        <w:contextualSpacing/>
      </w:pPr>
      <w:r w:rsidRPr="003F7748">
        <w:t>Theory of behavior modificatio</w:t>
      </w:r>
      <w:r>
        <w:t xml:space="preserve">n (Skinner, 1968) – The theory of behavior modification use the approach that rewards the appropriate behaviors and discourages the inappropriate behaviors. </w:t>
      </w:r>
      <w:r w:rsidRPr="00F8289C">
        <w:t xml:space="preserve">According to Skinner (1968), the consequences of an individual’s behavior will determine the probability of reoccurrence of that behavior. The theory and model of behavior modification is based upon the idea that all human behaviors are responses to the stimuli that exists in their environments. </w:t>
      </w:r>
      <w:r>
        <w:t>The importance of reinforcing</w:t>
      </w:r>
      <w:r w:rsidRPr="00F8289C">
        <w:t xml:space="preserve"> and reward</w:t>
      </w:r>
      <w:r>
        <w:t xml:space="preserve">ing </w:t>
      </w:r>
      <w:r w:rsidRPr="00F8289C">
        <w:t xml:space="preserve">appropriate behaviors </w:t>
      </w:r>
      <w:r>
        <w:t xml:space="preserve">while not engaging the inappropriate </w:t>
      </w:r>
      <w:r w:rsidRPr="00F8289C">
        <w:t>behaviors of students</w:t>
      </w:r>
      <w:r>
        <w:t xml:space="preserve"> is required by classroom teachers</w:t>
      </w:r>
      <w:r w:rsidRPr="00F8289C">
        <w:t xml:space="preserve"> (Anderson, 2009).  </w:t>
      </w:r>
    </w:p>
    <w:p w14:paraId="35EF87C6" w14:textId="77777777" w:rsidR="00C92D36" w:rsidRPr="00F8289C" w:rsidRDefault="00C92D36" w:rsidP="00C92D36">
      <w:pPr>
        <w:spacing w:line="240" w:lineRule="auto"/>
        <w:ind w:left="720"/>
        <w:contextualSpacing/>
      </w:pPr>
    </w:p>
    <w:p w14:paraId="41389843" w14:textId="77777777" w:rsidR="00C92D36" w:rsidRPr="003B01D5" w:rsidRDefault="00C92D36" w:rsidP="00C92D36">
      <w:pPr>
        <w:pStyle w:val="ListParagraph"/>
        <w:numPr>
          <w:ilvl w:val="1"/>
          <w:numId w:val="52"/>
        </w:numPr>
        <w:spacing w:after="200" w:line="240" w:lineRule="auto"/>
        <w:rPr>
          <w:b/>
          <w:bCs/>
        </w:rPr>
      </w:pPr>
      <w:r w:rsidRPr="003B01D5">
        <w:rPr>
          <w:b/>
          <w:bCs/>
        </w:rPr>
        <w:t>Review of literature topics with key theme:</w:t>
      </w:r>
    </w:p>
    <w:p w14:paraId="33361A4F" w14:textId="77777777" w:rsidR="00C92D36" w:rsidRPr="007E64E4" w:rsidRDefault="00C92D36" w:rsidP="00C92D36">
      <w:pPr>
        <w:numPr>
          <w:ilvl w:val="0"/>
          <w:numId w:val="56"/>
        </w:numPr>
        <w:spacing w:after="200" w:line="240" w:lineRule="auto"/>
        <w:contextualSpacing/>
      </w:pPr>
      <w:r w:rsidRPr="007D56EF">
        <w:rPr>
          <w:b/>
        </w:rPr>
        <w:t>School behavior management-</w:t>
      </w:r>
      <w:r>
        <w:rPr>
          <w:b/>
        </w:rPr>
        <w:t xml:space="preserve"> </w:t>
      </w:r>
      <w:r w:rsidRPr="007E64E4">
        <w:t>School administrators are placing emphasis on providing an environment conducive for learning, and shifting the attention from students 40 displaying problematic behaviors to those display positive behaviors (Belvel, 2010).</w:t>
      </w:r>
    </w:p>
    <w:p w14:paraId="3D9C059E" w14:textId="77777777" w:rsidR="00C92D36" w:rsidRDefault="00C92D36" w:rsidP="00C92D36">
      <w:pPr>
        <w:numPr>
          <w:ilvl w:val="0"/>
          <w:numId w:val="56"/>
        </w:numPr>
        <w:spacing w:after="200" w:line="240" w:lineRule="auto"/>
        <w:contextualSpacing/>
      </w:pPr>
      <w:r w:rsidRPr="007D56EF">
        <w:rPr>
          <w:b/>
        </w:rPr>
        <w:t>Alternative Education</w:t>
      </w:r>
      <w:r w:rsidRPr="007D56EF">
        <w:t>- Research states “typical’ behavior management practice in alternative settings may be more punitive than positive. Research shows a variety of potentially effective proactive strategies for AE setting, including supportive school climate, preventative and positive practices, effective classroom management, social skills instruction, adult mentoring, individualized and function-based behavior support, flexibility and choice, functional assessment and curriculum, effective academic instruction/support, specialized teacher training, data-based decision making, collaboration, and parent involvement ( Simonsen &amp; Sugai, 2013).</w:t>
      </w:r>
    </w:p>
    <w:p w14:paraId="25904BBA" w14:textId="77777777" w:rsidR="00C92D36" w:rsidRDefault="00C92D36" w:rsidP="00C92D36">
      <w:pPr>
        <w:numPr>
          <w:ilvl w:val="0"/>
          <w:numId w:val="56"/>
        </w:numPr>
        <w:spacing w:after="200" w:line="240" w:lineRule="auto"/>
        <w:contextualSpacing/>
      </w:pPr>
      <w:r w:rsidRPr="007D56EF">
        <w:rPr>
          <w:b/>
        </w:rPr>
        <w:t>Positive Behavioral Interventions and Supports (PBIS</w:t>
      </w:r>
      <w:r w:rsidRPr="007D56EF">
        <w:t>)</w:t>
      </w:r>
      <w:r w:rsidRPr="007D56EF">
        <w:rPr>
          <w:b/>
        </w:rPr>
        <w:t xml:space="preserve"> </w:t>
      </w:r>
      <w:r w:rsidRPr="007D56EF">
        <w:t xml:space="preserve">- </w:t>
      </w:r>
      <w:r w:rsidRPr="00004923">
        <w:t xml:space="preserve">PBIS can be distinguished from traditional, exclusionary, and zero tolerance discipline practices due to its emphasis on prevention of problematic behaviors through the reorganization of the whole school environment. This school reorganization includes students, teachers, and administrators, the holistic approach to discipline and behavioral management </w:t>
      </w:r>
      <w:r w:rsidRPr="007D56EF">
        <w:t xml:space="preserve">With the need to shift towards the use of more positive and preventive practices that are constructive, effective, and less likely to result in ethical </w:t>
      </w:r>
      <w:r>
        <w:t>violation and abuse in schools (Sardina, 2012) &amp; (</w:t>
      </w:r>
      <w:r w:rsidRPr="007D56EF">
        <w:t>Simonsen &amp; Sugai, 2013).</w:t>
      </w:r>
    </w:p>
    <w:p w14:paraId="2BB5E36E" w14:textId="77777777" w:rsidR="00C92D36" w:rsidRPr="00322086" w:rsidRDefault="00C92D36" w:rsidP="00C92D36">
      <w:pPr>
        <w:numPr>
          <w:ilvl w:val="0"/>
          <w:numId w:val="57"/>
        </w:numPr>
        <w:spacing w:after="200" w:line="240" w:lineRule="auto"/>
        <w:contextualSpacing/>
      </w:pPr>
      <w:r>
        <w:rPr>
          <w:b/>
        </w:rPr>
        <w:t xml:space="preserve">Effects of discipline on student achievement </w:t>
      </w:r>
      <w:r w:rsidRPr="0094612F">
        <w:t>-</w:t>
      </w:r>
      <w:r>
        <w:t xml:space="preserve"> </w:t>
      </w:r>
      <w:r w:rsidRPr="00322086">
        <w:t xml:space="preserve">Problematic student behaviors or disruptions can pose a negative effect on the learning process and outcomes of students Behavior is vital to students’ levels of academic achievement and can influence their ability to learn (Sardina, 2012). </w:t>
      </w:r>
    </w:p>
    <w:p w14:paraId="7BE2CA06" w14:textId="77777777" w:rsidR="00C92D36" w:rsidRDefault="00C92D36" w:rsidP="00C92D36">
      <w:pPr>
        <w:numPr>
          <w:ilvl w:val="0"/>
          <w:numId w:val="56"/>
        </w:numPr>
        <w:spacing w:after="200" w:line="240" w:lineRule="auto"/>
        <w:contextualSpacing/>
      </w:pPr>
      <w:r>
        <w:rPr>
          <w:b/>
        </w:rPr>
        <w:lastRenderedPageBreak/>
        <w:t>Effects of PBIS</w:t>
      </w:r>
      <w:r w:rsidRPr="007B188B">
        <w:rPr>
          <w:b/>
        </w:rPr>
        <w:t xml:space="preserve"> on student behavior-</w:t>
      </w:r>
      <w:r w:rsidRPr="00004923">
        <w:t xml:space="preserve">Through the implementation of PBIS practices, schools are able to cultivate learning and social environments where students are clear on what is expected of them and where they can receive needed </w:t>
      </w:r>
      <w:r>
        <w:t>supports (</w:t>
      </w:r>
      <w:r w:rsidRPr="00322086">
        <w:t>Fitz</w:t>
      </w:r>
      <w:r>
        <w:t xml:space="preserve">gerald, Geraci, &amp; Swanson, </w:t>
      </w:r>
      <w:r w:rsidRPr="00322086">
        <w:t>2014)</w:t>
      </w:r>
      <w:r>
        <w:t xml:space="preserve">. </w:t>
      </w:r>
    </w:p>
    <w:p w14:paraId="466D4AEE" w14:textId="77777777" w:rsidR="00C92D36" w:rsidRPr="00322086" w:rsidRDefault="00C92D36" w:rsidP="00C92D36">
      <w:pPr>
        <w:numPr>
          <w:ilvl w:val="0"/>
          <w:numId w:val="56"/>
        </w:numPr>
        <w:spacing w:after="200" w:line="240" w:lineRule="auto"/>
        <w:contextualSpacing/>
      </w:pPr>
      <w:r w:rsidRPr="00322086">
        <w:rPr>
          <w:b/>
        </w:rPr>
        <w:t>Methodology</w:t>
      </w:r>
      <w:r w:rsidRPr="00322086">
        <w:t xml:space="preserve">: The primary design from the Literature Review used to evaluate the relationship between Positive Behavioral Interventions and Support and academic achievement </w:t>
      </w:r>
      <w:r>
        <w:t xml:space="preserve">(mathematics, reading, language usage) </w:t>
      </w:r>
      <w:r w:rsidRPr="00322086">
        <w:t>for students required to attend alternative education classes has been correlational.</w:t>
      </w:r>
      <w:r w:rsidRPr="00276515">
        <w:t xml:space="preserve"> (Ary, Jacobs, Sorensen, &amp; Walker, 2014</w:t>
      </w:r>
      <w:r>
        <w:t>)</w:t>
      </w:r>
    </w:p>
    <w:p w14:paraId="69E064F3" w14:textId="77777777" w:rsidR="00C92D36" w:rsidRPr="006A3F85" w:rsidRDefault="00C92D36" w:rsidP="00C92D36">
      <w:pPr>
        <w:pStyle w:val="ListParagraph"/>
        <w:spacing w:line="240" w:lineRule="auto"/>
        <w:ind w:left="900"/>
        <w:rPr>
          <w:b/>
          <w:bCs/>
        </w:rPr>
      </w:pPr>
    </w:p>
    <w:p w14:paraId="608DABF8" w14:textId="77777777" w:rsidR="00C92D36" w:rsidRPr="00D07A68" w:rsidRDefault="00C92D36" w:rsidP="00C92D36">
      <w:pPr>
        <w:pStyle w:val="ListParagraph"/>
        <w:numPr>
          <w:ilvl w:val="1"/>
          <w:numId w:val="52"/>
        </w:numPr>
        <w:spacing w:after="200" w:line="240" w:lineRule="auto"/>
        <w:ind w:left="900"/>
        <w:rPr>
          <w:b/>
          <w:bCs/>
        </w:rPr>
      </w:pPr>
      <w:r w:rsidRPr="00D07A68">
        <w:rPr>
          <w:b/>
          <w:bCs/>
        </w:rPr>
        <w:t>Summary</w:t>
      </w:r>
    </w:p>
    <w:p w14:paraId="360B464D" w14:textId="77777777" w:rsidR="00C92D36" w:rsidRPr="00F85164" w:rsidRDefault="00C92D36" w:rsidP="00C92D36">
      <w:pPr>
        <w:pStyle w:val="ListParagraph"/>
        <w:spacing w:line="240" w:lineRule="auto"/>
        <w:ind w:left="900"/>
        <w:rPr>
          <w:bCs/>
        </w:rPr>
      </w:pPr>
      <w:r>
        <w:rPr>
          <w:bCs/>
        </w:rPr>
        <w:t xml:space="preserve">i. </w:t>
      </w:r>
      <w:r w:rsidRPr="00F85164">
        <w:rPr>
          <w:bCs/>
        </w:rPr>
        <w:t xml:space="preserve">Background- there exists disparities between the </w:t>
      </w:r>
      <w:r>
        <w:rPr>
          <w:bCs/>
        </w:rPr>
        <w:t xml:space="preserve">academic achievement </w:t>
      </w:r>
      <w:r w:rsidRPr="00F85164">
        <w:rPr>
          <w:bCs/>
        </w:rPr>
        <w:t>of education i</w:t>
      </w:r>
      <w:r>
        <w:rPr>
          <w:bCs/>
        </w:rPr>
        <w:t>n alternative education setting with implementation of PBIS</w:t>
      </w:r>
      <w:r w:rsidRPr="00F85164">
        <w:rPr>
          <w:bCs/>
        </w:rPr>
        <w:t xml:space="preserve"> as compared to those in </w:t>
      </w:r>
      <w:r w:rsidRPr="00D07A68">
        <w:rPr>
          <w:bCs/>
        </w:rPr>
        <w:t>the non-PBIS setting.</w:t>
      </w:r>
    </w:p>
    <w:p w14:paraId="6994BF74" w14:textId="77777777" w:rsidR="00C92D36" w:rsidRDefault="00C92D36" w:rsidP="00C92D36">
      <w:pPr>
        <w:pStyle w:val="ListParagraph"/>
        <w:spacing w:line="240" w:lineRule="auto"/>
        <w:ind w:left="900"/>
      </w:pPr>
      <w:r w:rsidRPr="00D07A68">
        <w:rPr>
          <w:bCs/>
        </w:rPr>
        <w:t>ii.  Gap- Demonstrate the relationship between PBIS and academic achievement in</w:t>
      </w:r>
      <w:r>
        <w:rPr>
          <w:bCs/>
        </w:rPr>
        <w:t xml:space="preserve"> math, language and reading in </w:t>
      </w:r>
      <w:r w:rsidRPr="00C1632F">
        <w:t>alternative education students</w:t>
      </w:r>
    </w:p>
    <w:p w14:paraId="0A81A9EC" w14:textId="77777777" w:rsidR="00C92D36" w:rsidRPr="00D37B5B" w:rsidRDefault="00C92D36" w:rsidP="00C92D36">
      <w:pPr>
        <w:pStyle w:val="ListParagraph"/>
        <w:numPr>
          <w:ilvl w:val="0"/>
          <w:numId w:val="53"/>
        </w:numPr>
        <w:spacing w:after="200" w:line="240" w:lineRule="auto"/>
      </w:pPr>
      <w:r w:rsidRPr="00322086">
        <w:rPr>
          <w:bCs/>
        </w:rPr>
        <w:t>Quantitative study: Instrument and source of data exist to collect numerical data on the three variables.</w:t>
      </w:r>
    </w:p>
    <w:p w14:paraId="2B6081FA" w14:textId="77777777" w:rsidR="00C92D36" w:rsidRPr="00D07A68" w:rsidRDefault="00C92D36" w:rsidP="00C92D36">
      <w:pPr>
        <w:pStyle w:val="ListParagraph"/>
        <w:numPr>
          <w:ilvl w:val="0"/>
          <w:numId w:val="53"/>
        </w:numPr>
        <w:spacing w:after="200" w:line="240" w:lineRule="auto"/>
      </w:pPr>
      <w:r w:rsidRPr="00D37B5B">
        <w:rPr>
          <w:bCs/>
        </w:rPr>
        <w:t>Significance</w:t>
      </w:r>
      <w:r>
        <w:rPr>
          <w:bCs/>
        </w:rPr>
        <w:t xml:space="preserve">- </w:t>
      </w:r>
      <w:r w:rsidRPr="00D07A68">
        <w:rPr>
          <w:bCs/>
        </w:rPr>
        <w:t xml:space="preserve">Past studies have provided evidence of a direct connection between students’ academic achievement and behavioral problems in the elementary, </w:t>
      </w:r>
      <w:r>
        <w:rPr>
          <w:bCs/>
        </w:rPr>
        <w:t xml:space="preserve">middle school, and high school </w:t>
      </w:r>
      <w:r w:rsidRPr="00D07A68">
        <w:rPr>
          <w:bCs/>
        </w:rPr>
        <w:t>se</w:t>
      </w:r>
      <w:r>
        <w:rPr>
          <w:bCs/>
        </w:rPr>
        <w:t xml:space="preserve">ttings (Anderson, 2009; </w:t>
      </w:r>
      <w:r w:rsidRPr="00D07A68">
        <w:rPr>
          <w:bCs/>
        </w:rPr>
        <w:t>Massey, 2012).  Little research emphasizes the academic success of students in PBIS alternative education classes. A gap exist in the literature as to whether the PBIS had any significant effect on academic achievement of alt</w:t>
      </w:r>
      <w:r>
        <w:rPr>
          <w:bCs/>
        </w:rPr>
        <w:t>ernative class students (</w:t>
      </w:r>
      <w:r w:rsidRPr="00A560EA">
        <w:rPr>
          <w:bCs/>
        </w:rPr>
        <w:t>Flannery, Fenning, Kato, &amp; McIntosh, 2014</w:t>
      </w:r>
      <w:r w:rsidRPr="00D07A68">
        <w:rPr>
          <w:bCs/>
        </w:rPr>
        <w:t xml:space="preserve">; Hansen, Labat., &amp; Labat, 2014). Creating a society where students expect and demand appropriate behaviors from each other, where learning occurs ad accountability is a requirement would produce an optimal school culture. </w:t>
      </w:r>
    </w:p>
    <w:p w14:paraId="306712FC" w14:textId="77777777" w:rsidR="00C92D36" w:rsidRDefault="00C92D36" w:rsidP="00C92D36">
      <w:pPr>
        <w:pStyle w:val="ListParagraph"/>
        <w:spacing w:line="240" w:lineRule="auto"/>
        <w:ind w:left="1440"/>
        <w:rPr>
          <w:bCs/>
        </w:rPr>
      </w:pPr>
      <w:r w:rsidRPr="00F85164">
        <w:rPr>
          <w:bCs/>
        </w:rPr>
        <w:t xml:space="preserve">. </w:t>
      </w:r>
    </w:p>
    <w:p w14:paraId="7D502C1A" w14:textId="77777777" w:rsidR="00C92D36" w:rsidRPr="008D0702" w:rsidRDefault="00C92D36" w:rsidP="00C92D36">
      <w:pPr>
        <w:pStyle w:val="ListParagraph"/>
        <w:numPr>
          <w:ilvl w:val="0"/>
          <w:numId w:val="55"/>
        </w:numPr>
        <w:spacing w:before="240" w:after="200" w:line="240" w:lineRule="auto"/>
        <w:rPr>
          <w:b/>
          <w:bCs/>
        </w:rPr>
      </w:pPr>
      <w:r w:rsidRPr="008D0702">
        <w:rPr>
          <w:b/>
          <w:bCs/>
        </w:rPr>
        <w:t>Problem statement - Describes the phenomena to study (qualitative) or variables/groups (quantitative) to study</w:t>
      </w:r>
      <w:r w:rsidRPr="008D0702">
        <w:t xml:space="preserve">, </w:t>
      </w:r>
      <w:r w:rsidRPr="008D0702">
        <w:rPr>
          <w:b/>
          <w:bCs/>
        </w:rPr>
        <w:t xml:space="preserve">in one sentence: </w:t>
      </w:r>
      <w:r>
        <w:t xml:space="preserve">It is not </w:t>
      </w:r>
      <w:r w:rsidRPr="008D0702">
        <w:t xml:space="preserve">known if, and to what extent, a relationship exists between Positive Behavioral Interventions and Support and academic achievement </w:t>
      </w:r>
      <w:r>
        <w:t xml:space="preserve">(mathematics, reading, and language usage) </w:t>
      </w:r>
      <w:r w:rsidRPr="008D0702">
        <w:t xml:space="preserve">for students required to attend alternative education classes. </w:t>
      </w:r>
    </w:p>
    <w:p w14:paraId="07B8EA7E" w14:textId="77777777" w:rsidR="00C92D36" w:rsidRPr="008D0702" w:rsidRDefault="00C92D36" w:rsidP="00C92D36">
      <w:pPr>
        <w:pStyle w:val="ListParagraph"/>
        <w:spacing w:line="240" w:lineRule="auto"/>
        <w:ind w:left="900"/>
        <w:rPr>
          <w:b/>
          <w:bCs/>
        </w:rPr>
      </w:pPr>
    </w:p>
    <w:p w14:paraId="5C089FCA" w14:textId="77777777" w:rsidR="00C92D36" w:rsidRPr="008D0702" w:rsidRDefault="00C92D36" w:rsidP="00C92D36">
      <w:pPr>
        <w:pStyle w:val="ListParagraph"/>
        <w:numPr>
          <w:ilvl w:val="0"/>
          <w:numId w:val="55"/>
        </w:numPr>
        <w:spacing w:line="240" w:lineRule="auto"/>
      </w:pPr>
      <w:r w:rsidRPr="00D23616">
        <w:rPr>
          <w:b/>
          <w:bCs/>
        </w:rPr>
        <w:t>Sample and location</w:t>
      </w:r>
      <w:r w:rsidRPr="008D0702">
        <w:rPr>
          <w:b/>
          <w:bCs/>
        </w:rPr>
        <w:t xml:space="preserve"> – Identifies sample, needed sample size, and location (study phenomena with small numbers and variables/groups with large numbers).</w:t>
      </w:r>
    </w:p>
    <w:p w14:paraId="51E6F52E" w14:textId="77777777" w:rsidR="00C92D36" w:rsidRPr="00B857A9" w:rsidRDefault="00C92D36" w:rsidP="00C92D36">
      <w:pPr>
        <w:numPr>
          <w:ilvl w:val="0"/>
          <w:numId w:val="54"/>
        </w:numPr>
        <w:spacing w:after="200" w:line="240" w:lineRule="auto"/>
        <w:contextualSpacing/>
      </w:pPr>
      <w:r w:rsidRPr="00B857A9">
        <w:t>Location: South Carolina</w:t>
      </w:r>
    </w:p>
    <w:p w14:paraId="2458B5A9" w14:textId="77777777" w:rsidR="00C92D36" w:rsidRPr="00B857A9" w:rsidRDefault="00C92D36" w:rsidP="00C92D36">
      <w:pPr>
        <w:numPr>
          <w:ilvl w:val="0"/>
          <w:numId w:val="54"/>
        </w:numPr>
        <w:spacing w:after="200" w:line="240" w:lineRule="auto"/>
        <w:contextualSpacing/>
      </w:pPr>
      <w:r>
        <w:t>Population: Students in alternative education classes</w:t>
      </w:r>
    </w:p>
    <w:p w14:paraId="7A3DE6F6" w14:textId="77777777" w:rsidR="00C92D36" w:rsidRDefault="00C92D36" w:rsidP="00C92D36">
      <w:pPr>
        <w:numPr>
          <w:ilvl w:val="0"/>
          <w:numId w:val="54"/>
        </w:numPr>
        <w:spacing w:after="200" w:line="240" w:lineRule="auto"/>
        <w:contextualSpacing/>
      </w:pPr>
      <w:r>
        <w:t>Sample: 50 or more Students taking courses in English/reading and mathematics</w:t>
      </w:r>
      <w:r w:rsidRPr="00B857A9">
        <w:t xml:space="preserve"> (Will seek permission from the parents</w:t>
      </w:r>
      <w:r>
        <w:t xml:space="preserve"> and students</w:t>
      </w:r>
      <w:r w:rsidRPr="00B857A9">
        <w:t xml:space="preserve"> for identified participants)</w:t>
      </w:r>
    </w:p>
    <w:p w14:paraId="33D27204" w14:textId="77777777" w:rsidR="00C92D36" w:rsidRPr="0073510A" w:rsidRDefault="00C92D36" w:rsidP="00C92D36">
      <w:pPr>
        <w:numPr>
          <w:ilvl w:val="0"/>
          <w:numId w:val="54"/>
        </w:numPr>
        <w:spacing w:after="200" w:line="240" w:lineRule="auto"/>
        <w:contextualSpacing/>
      </w:pPr>
      <w:r w:rsidRPr="0073510A">
        <w:t xml:space="preserve">Number of observations of students’ behaviors. There will be questionnaire completed by identified students and parents. Teachers and Principals will be asked to complete instruments on the students.   </w:t>
      </w:r>
    </w:p>
    <w:p w14:paraId="2B6CC6AA" w14:textId="77777777" w:rsidR="00C92D36" w:rsidRDefault="00C92D36" w:rsidP="00C92D36">
      <w:pPr>
        <w:numPr>
          <w:ilvl w:val="0"/>
          <w:numId w:val="55"/>
        </w:numPr>
        <w:spacing w:after="200" w:line="240" w:lineRule="auto"/>
      </w:pPr>
      <w:r w:rsidRPr="00B472E7">
        <w:rPr>
          <w:b/>
          <w:bCs/>
        </w:rPr>
        <w:lastRenderedPageBreak/>
        <w:t xml:space="preserve">Research questions – Provides research questions to collect data to answer the problem statement: </w:t>
      </w:r>
      <w:r>
        <w:t xml:space="preserve"> R1: </w:t>
      </w:r>
      <w:r w:rsidRPr="00C1632F">
        <w:t xml:space="preserve">Does a relationship exists between Positive Behavioral Interventions and Support and </w:t>
      </w:r>
      <w:r>
        <w:t>mathematic</w:t>
      </w:r>
      <w:r w:rsidRPr="00C1632F">
        <w:t xml:space="preserve"> achievement for students required to attend alternative education classes?</w:t>
      </w:r>
      <w:r>
        <w:t xml:space="preserve"> R2: </w:t>
      </w:r>
      <w:r w:rsidRPr="00FA0D36">
        <w:t xml:space="preserve">Does a relationship exists between Positive Behavioral Interventions and Support and </w:t>
      </w:r>
      <w:r>
        <w:t>reading</w:t>
      </w:r>
      <w:r w:rsidRPr="00FA0D36">
        <w:t xml:space="preserve"> achievement for students required to attend alternative education classes?</w:t>
      </w:r>
      <w:r>
        <w:t xml:space="preserve"> R3</w:t>
      </w:r>
      <w:r w:rsidRPr="00FA0D36">
        <w:t xml:space="preserve"> Does a relationship exists between Positive Behavioral Interventions and Support and </w:t>
      </w:r>
      <w:r>
        <w:t>language</w:t>
      </w:r>
      <w:r w:rsidRPr="00FA0D36">
        <w:t xml:space="preserve"> </w:t>
      </w:r>
      <w:r>
        <w:t xml:space="preserve">usage </w:t>
      </w:r>
      <w:r w:rsidRPr="00FA0D36">
        <w:t>achievement for students required to attend alternative education classes?</w:t>
      </w:r>
    </w:p>
    <w:p w14:paraId="070E3EFA" w14:textId="77777777" w:rsidR="00C92D36" w:rsidRDefault="00C92D36" w:rsidP="00C92D36">
      <w:pPr>
        <w:numPr>
          <w:ilvl w:val="0"/>
          <w:numId w:val="55"/>
        </w:numPr>
        <w:spacing w:after="200" w:line="240" w:lineRule="auto"/>
        <w:ind w:left="540"/>
        <w:rPr>
          <w:b/>
        </w:rPr>
      </w:pPr>
      <w:r w:rsidRPr="00DC32E1">
        <w:rPr>
          <w:b/>
        </w:rPr>
        <w:t>Hypothesis/variables or Phenomena - Provides hypotheses with variables for each research question (quantitative) or describes the phenomena to be better understood (qualitative).</w:t>
      </w:r>
    </w:p>
    <w:p w14:paraId="4892C0C8" w14:textId="77777777" w:rsidR="00C92D36" w:rsidRPr="00FA0D36" w:rsidRDefault="00C92D36" w:rsidP="00C92D36">
      <w:pPr>
        <w:pStyle w:val="ListParagraph"/>
        <w:numPr>
          <w:ilvl w:val="1"/>
          <w:numId w:val="53"/>
        </w:numPr>
        <w:spacing w:after="200" w:line="276" w:lineRule="auto"/>
      </w:pPr>
      <w:r w:rsidRPr="00FA0D36">
        <w:t>H01: A relationship does exist between Positive Behavioral Interventions and Support and academic achievement in math</w:t>
      </w:r>
      <w:r>
        <w:t>ematics</w:t>
      </w:r>
      <w:r w:rsidRPr="00FA0D36">
        <w:t xml:space="preserve"> for students required to attend alternative education classes</w:t>
      </w:r>
    </w:p>
    <w:p w14:paraId="40FA88D4" w14:textId="77777777" w:rsidR="00C92D36" w:rsidRDefault="00C92D36" w:rsidP="00C92D36">
      <w:pPr>
        <w:pStyle w:val="ListParagraph"/>
        <w:numPr>
          <w:ilvl w:val="1"/>
          <w:numId w:val="53"/>
        </w:numPr>
        <w:spacing w:after="200" w:line="240" w:lineRule="auto"/>
      </w:pPr>
      <w:r w:rsidRPr="006275B7">
        <w:t>H1: A relationship does not exist between Positive Behavioral Interventions and Support and academic achievement in math</w:t>
      </w:r>
      <w:r>
        <w:t>ematics</w:t>
      </w:r>
      <w:r w:rsidRPr="006275B7">
        <w:t xml:space="preserve"> for students required to attend alternative education classes. </w:t>
      </w:r>
    </w:p>
    <w:p w14:paraId="6660147D" w14:textId="77777777" w:rsidR="00C92D36" w:rsidRPr="00FA0D36" w:rsidRDefault="00C92D36" w:rsidP="00C92D36">
      <w:pPr>
        <w:pStyle w:val="ListParagraph"/>
        <w:numPr>
          <w:ilvl w:val="1"/>
          <w:numId w:val="53"/>
        </w:numPr>
        <w:spacing w:after="200" w:line="276" w:lineRule="auto"/>
      </w:pPr>
      <w:r w:rsidRPr="00FA0D36">
        <w:t>H02: A relationship does exist between Positive Behavioral Interventions and Support and academic achievement in reading for students required to attend alternative education classes.</w:t>
      </w:r>
    </w:p>
    <w:p w14:paraId="0EFEF9B2" w14:textId="77777777" w:rsidR="00C92D36" w:rsidRDefault="00C92D36" w:rsidP="00C92D36">
      <w:pPr>
        <w:pStyle w:val="ListParagraph"/>
        <w:numPr>
          <w:ilvl w:val="1"/>
          <w:numId w:val="53"/>
        </w:numPr>
        <w:spacing w:after="200" w:line="240" w:lineRule="auto"/>
      </w:pPr>
      <w:r w:rsidRPr="006275B7">
        <w:t xml:space="preserve">H2: A relationship does not exist between Positive Behavioral Interventions and Support and academic achievement in reading for students required to attend alternative education classes. </w:t>
      </w:r>
    </w:p>
    <w:p w14:paraId="66BDE5EC" w14:textId="77777777" w:rsidR="00C92D36" w:rsidRPr="00FA0D36" w:rsidRDefault="00C92D36" w:rsidP="00C92D36">
      <w:pPr>
        <w:pStyle w:val="ListParagraph"/>
        <w:numPr>
          <w:ilvl w:val="1"/>
          <w:numId w:val="53"/>
        </w:numPr>
        <w:spacing w:after="200" w:line="276" w:lineRule="auto"/>
      </w:pPr>
      <w:r w:rsidRPr="00FA0D36">
        <w:t>H03: A relationship does exist between Positive Behavioral Interventions and Support and academic achievement in language usage for students required to attend alternative education classes.</w:t>
      </w:r>
    </w:p>
    <w:p w14:paraId="1E2A7AC9" w14:textId="77777777" w:rsidR="00C92D36" w:rsidRPr="006275B7" w:rsidRDefault="00C92D36" w:rsidP="00C92D36">
      <w:pPr>
        <w:pStyle w:val="ListParagraph"/>
        <w:numPr>
          <w:ilvl w:val="1"/>
          <w:numId w:val="53"/>
        </w:numPr>
        <w:spacing w:after="200" w:line="240" w:lineRule="auto"/>
      </w:pPr>
      <w:r w:rsidRPr="006275B7">
        <w:t>H3: A relationship does not exist between Positive Behavioral Interventions and Support and academic achievement in language usage for students required to attend alternative education classes.</w:t>
      </w:r>
    </w:p>
    <w:p w14:paraId="5EB521A5" w14:textId="77777777" w:rsidR="00C92D36" w:rsidRPr="006275B7" w:rsidRDefault="00C92D36" w:rsidP="00C92D36">
      <w:pPr>
        <w:pStyle w:val="ListParagraph"/>
        <w:spacing w:line="240" w:lineRule="auto"/>
        <w:ind w:left="1800"/>
        <w:rPr>
          <w:b/>
        </w:rPr>
      </w:pPr>
    </w:p>
    <w:p w14:paraId="65D8B2B9" w14:textId="77777777" w:rsidR="00C92D36" w:rsidRPr="00FF7E10" w:rsidRDefault="00C92D36" w:rsidP="00C92D36">
      <w:pPr>
        <w:pStyle w:val="ListParagraph"/>
        <w:numPr>
          <w:ilvl w:val="0"/>
          <w:numId w:val="55"/>
        </w:numPr>
        <w:spacing w:after="200" w:line="240" w:lineRule="auto"/>
        <w:rPr>
          <w:b/>
          <w:bCs/>
        </w:rPr>
      </w:pPr>
      <w:r w:rsidRPr="007B188B">
        <w:rPr>
          <w:b/>
          <w:bCs/>
        </w:rPr>
        <w:t>Methodology and design - D</w:t>
      </w:r>
      <w:r w:rsidRPr="006275B7">
        <w:rPr>
          <w:b/>
          <w:bCs/>
        </w:rPr>
        <w:t xml:space="preserve">escribes the selected methodology and specific research design to address problem statement and research questions: </w:t>
      </w:r>
      <w:r w:rsidRPr="006275B7">
        <w:rPr>
          <w:bCs/>
        </w:rPr>
        <w:t xml:space="preserve">This study will use a </w:t>
      </w:r>
      <w:r w:rsidRPr="006275B7">
        <w:t>Quantitative Method</w:t>
      </w:r>
      <w:r>
        <w:t xml:space="preserve">ology with a Correlational Design. </w:t>
      </w:r>
    </w:p>
    <w:p w14:paraId="7676A3BE" w14:textId="77777777" w:rsidR="00FF7E10" w:rsidRPr="006A3F85" w:rsidRDefault="00FF7E10" w:rsidP="00FF7E10">
      <w:pPr>
        <w:pStyle w:val="ListParagraph"/>
        <w:numPr>
          <w:ilvl w:val="0"/>
          <w:numId w:val="55"/>
        </w:numPr>
        <w:spacing w:after="200" w:line="240" w:lineRule="auto"/>
      </w:pPr>
      <w:r w:rsidRPr="006A3F85">
        <w:rPr>
          <w:b/>
          <w:bCs/>
        </w:rPr>
        <w:t xml:space="preserve">Purpose statement – Provides one sentence statement of purpose including the problem statement, sample, methodology, and design: </w:t>
      </w:r>
      <w:r w:rsidRPr="006A3F85">
        <w:t xml:space="preserve"> </w:t>
      </w:r>
      <w:r w:rsidRPr="00F85164">
        <w:t>The purpose of this quantitative correlational study is to determine the causative agents of the behavior exhibited by these children that leads to externalizing and internalizing behavior and aggressive physical and verbal disposition. This is aimed to be a preventative measure rather than a corrective one.</w:t>
      </w:r>
    </w:p>
    <w:p w14:paraId="4074AB6E" w14:textId="77777777" w:rsidR="00FF7E10" w:rsidRDefault="00FF7E10" w:rsidP="00FF7E10">
      <w:pPr>
        <w:numPr>
          <w:ilvl w:val="0"/>
          <w:numId w:val="55"/>
        </w:numPr>
        <w:spacing w:line="240" w:lineRule="auto"/>
      </w:pPr>
      <w:r w:rsidRPr="006A3F85">
        <w:rPr>
          <w:b/>
          <w:bCs/>
        </w:rPr>
        <w:t>Data collection – Describes primary instruments and sources of data to answer research questions:</w:t>
      </w:r>
      <w:r w:rsidRPr="00F85164">
        <w:t xml:space="preserve"> </w:t>
      </w:r>
      <w:r w:rsidRPr="00B857A9">
        <w:t>Questionnaires will be used, students and staff members will fill out data, which will then be loaded on to the computers to check for consistency and thereafter analysis will follow</w:t>
      </w:r>
      <w:r>
        <w:t>.</w:t>
      </w:r>
    </w:p>
    <w:p w14:paraId="56E17B18" w14:textId="77777777" w:rsidR="00FF7E10" w:rsidRPr="006A3F85" w:rsidRDefault="00FF7E10" w:rsidP="00FF7E10">
      <w:pPr>
        <w:spacing w:line="240" w:lineRule="auto"/>
        <w:ind w:left="547"/>
      </w:pPr>
      <w:r w:rsidRPr="00F85164">
        <w:lastRenderedPageBreak/>
        <w:t xml:space="preserve"> </w:t>
      </w:r>
    </w:p>
    <w:p w14:paraId="233C2349" w14:textId="77777777" w:rsidR="00FF7E10" w:rsidRPr="006A3F85" w:rsidRDefault="00FF7E10" w:rsidP="00FF7E10">
      <w:pPr>
        <w:numPr>
          <w:ilvl w:val="0"/>
          <w:numId w:val="55"/>
        </w:numPr>
        <w:spacing w:line="240" w:lineRule="auto"/>
      </w:pPr>
      <w:r w:rsidRPr="006A3F85">
        <w:rPr>
          <w:b/>
          <w:bCs/>
        </w:rPr>
        <w:t>Data analysis – Describes the specific data analysis approaches to be used to address research questions.</w:t>
      </w:r>
    </w:p>
    <w:p w14:paraId="1254E607" w14:textId="77777777" w:rsidR="00FF7E10" w:rsidRPr="00FF7E10" w:rsidRDefault="00FF7E10" w:rsidP="00FF7E10">
      <w:pPr>
        <w:spacing w:after="200" w:line="240" w:lineRule="auto"/>
        <w:ind w:left="540" w:firstLine="0"/>
        <w:rPr>
          <w:b/>
          <w:bCs/>
        </w:rPr>
      </w:pPr>
    </w:p>
    <w:p w14:paraId="0FFEEF3E" w14:textId="65397039" w:rsidR="00DD4D39" w:rsidRDefault="008F4CC3" w:rsidP="00C92D36">
      <w:pPr>
        <w:spacing w:after="200" w:line="276" w:lineRule="auto"/>
        <w:ind w:firstLine="0"/>
        <w:rPr>
          <w:rFonts w:eastAsiaTheme="minorEastAsia"/>
        </w:rPr>
      </w:pPr>
      <w:r>
        <w:rPr>
          <w:rFonts w:eastAsiaTheme="minorEastAsia"/>
        </w:rPr>
        <w:tab/>
      </w:r>
    </w:p>
    <w:p w14:paraId="552259A5" w14:textId="77777777" w:rsidR="00FF7E10" w:rsidRDefault="00FF7E10" w:rsidP="003A73EF">
      <w:pPr>
        <w:pStyle w:val="Heading1"/>
      </w:pPr>
    </w:p>
    <w:p w14:paraId="21D5FCA3" w14:textId="77777777" w:rsidR="00FF7E10" w:rsidRDefault="00FF7E10" w:rsidP="003A73EF">
      <w:pPr>
        <w:pStyle w:val="Heading1"/>
      </w:pPr>
    </w:p>
    <w:p w14:paraId="2949D00F" w14:textId="77777777" w:rsidR="00FF7E10" w:rsidRDefault="00FF7E10" w:rsidP="003A73EF">
      <w:pPr>
        <w:pStyle w:val="Heading1"/>
      </w:pPr>
    </w:p>
    <w:p w14:paraId="0FBF96EF" w14:textId="77777777" w:rsidR="00FF7E10" w:rsidRDefault="00FF7E10" w:rsidP="003A73EF">
      <w:pPr>
        <w:pStyle w:val="Heading1"/>
      </w:pPr>
    </w:p>
    <w:p w14:paraId="440E0D3D" w14:textId="77777777" w:rsidR="00FF7E10" w:rsidRDefault="00FF7E10" w:rsidP="003A73EF">
      <w:pPr>
        <w:pStyle w:val="Heading1"/>
      </w:pPr>
    </w:p>
    <w:p w14:paraId="6A1EC2C3" w14:textId="77777777" w:rsidR="00FF7E10" w:rsidRDefault="00FF7E10" w:rsidP="003A73EF">
      <w:pPr>
        <w:pStyle w:val="Heading1"/>
      </w:pPr>
    </w:p>
    <w:p w14:paraId="3922985E" w14:textId="77777777" w:rsidR="00FF7E10" w:rsidRDefault="00FF7E10" w:rsidP="003A73EF">
      <w:pPr>
        <w:pStyle w:val="Heading1"/>
      </w:pPr>
    </w:p>
    <w:p w14:paraId="7F3C2CB4" w14:textId="77777777" w:rsidR="00FF7E10" w:rsidRDefault="00FF7E10" w:rsidP="003A73EF">
      <w:pPr>
        <w:pStyle w:val="Heading1"/>
      </w:pPr>
    </w:p>
    <w:p w14:paraId="428BFE6F" w14:textId="77777777" w:rsidR="00FF7E10" w:rsidRDefault="00FF7E10" w:rsidP="003A73EF">
      <w:pPr>
        <w:pStyle w:val="Heading1"/>
      </w:pPr>
    </w:p>
    <w:p w14:paraId="0FACCAB5" w14:textId="77777777" w:rsidR="00FF7E10" w:rsidRDefault="00FF7E10" w:rsidP="003A73EF">
      <w:pPr>
        <w:pStyle w:val="Heading1"/>
      </w:pPr>
    </w:p>
    <w:p w14:paraId="72E9482F" w14:textId="77777777" w:rsidR="00FF7E10" w:rsidRDefault="00FF7E10" w:rsidP="003A73EF">
      <w:pPr>
        <w:pStyle w:val="Heading1"/>
      </w:pPr>
    </w:p>
    <w:p w14:paraId="7A832962" w14:textId="77777777" w:rsidR="00FF7E10" w:rsidRDefault="00FF7E10" w:rsidP="003A73EF">
      <w:pPr>
        <w:pStyle w:val="Heading1"/>
      </w:pPr>
    </w:p>
    <w:p w14:paraId="14D78D9D" w14:textId="77777777" w:rsidR="00FF7E10" w:rsidRDefault="00FF7E10" w:rsidP="003A73EF">
      <w:pPr>
        <w:pStyle w:val="Heading1"/>
      </w:pPr>
    </w:p>
    <w:p w14:paraId="2C608100" w14:textId="77777777" w:rsidR="00FF7E10" w:rsidRDefault="00FF7E10" w:rsidP="003A73EF">
      <w:pPr>
        <w:pStyle w:val="Heading1"/>
      </w:pPr>
    </w:p>
    <w:p w14:paraId="0D41A2FD" w14:textId="77777777" w:rsidR="00FF7E10" w:rsidRDefault="00FF7E10" w:rsidP="003A73EF">
      <w:pPr>
        <w:pStyle w:val="Heading1"/>
      </w:pPr>
    </w:p>
    <w:p w14:paraId="6C06E9DF" w14:textId="77777777" w:rsidR="00FF7E10" w:rsidRDefault="00FF7E10" w:rsidP="003A73EF">
      <w:pPr>
        <w:pStyle w:val="Heading1"/>
      </w:pPr>
    </w:p>
    <w:p w14:paraId="604712C3" w14:textId="77777777" w:rsidR="00FF7E10" w:rsidRDefault="00FF7E10" w:rsidP="003A73EF">
      <w:pPr>
        <w:pStyle w:val="Heading1"/>
      </w:pPr>
    </w:p>
    <w:p w14:paraId="47CF6566" w14:textId="77777777" w:rsidR="001D7229" w:rsidRPr="00473236" w:rsidRDefault="001D7229" w:rsidP="003A73EF">
      <w:pPr>
        <w:pStyle w:val="Heading1"/>
      </w:pPr>
      <w:r>
        <w:t>Appendix B</w:t>
      </w:r>
    </w:p>
    <w:p w14:paraId="7D47D96F" w14:textId="77777777" w:rsidR="001D7229" w:rsidRPr="00020753" w:rsidRDefault="001D7229" w:rsidP="003A73EF">
      <w:pPr>
        <w:pStyle w:val="Heading1Subtitle"/>
      </w:pPr>
      <w:r w:rsidRPr="00020753">
        <w:t>Variables</w:t>
      </w:r>
      <w:r>
        <w:t>/Groups</w:t>
      </w:r>
      <w:r w:rsidRPr="00020753">
        <w:t>, Phenomena, and Data Analysis</w:t>
      </w:r>
    </w:p>
    <w:p w14:paraId="486D84DD" w14:textId="3CC9657A"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Use </w:t>
      </w:r>
      <w:r w:rsidRPr="00020753">
        <w:rPr>
          <w:b/>
          <w:i/>
        </w:rPr>
        <w:t>both</w:t>
      </w:r>
      <w:r w:rsidRPr="00020753">
        <w:t xml:space="preserve"> tables for mixed method </w:t>
      </w:r>
      <w:r w:rsidRPr="00020753">
        <w:lastRenderedPageBreak/>
        <w:t>studies.</w:t>
      </w:r>
      <w:r w:rsidR="00A50883">
        <w:t xml:space="preserve"> </w:t>
      </w:r>
      <w:r>
        <w:t>This table is intended to define how you will collect and analyze the specific data for each research questions (qualitative) and each variable (quantitative). Add additional rows to your table if needed.</w:t>
      </w:r>
    </w:p>
    <w:p w14:paraId="2C8EF0C5" w14:textId="77777777" w:rsidR="001D7229" w:rsidRPr="00020753" w:rsidRDefault="001D7229" w:rsidP="001D7229">
      <w:pPr>
        <w:pStyle w:val="NormalWeb"/>
        <w:spacing w:before="0" w:beforeAutospacing="0" w:after="0" w:afterAutospacing="0"/>
        <w:ind w:left="-994" w:firstLine="0"/>
      </w:pPr>
    </w:p>
    <w:p w14:paraId="02B79148" w14:textId="77777777" w:rsidR="001D7229" w:rsidRPr="00020753" w:rsidRDefault="001D7229" w:rsidP="001D7229">
      <w:pPr>
        <w:pStyle w:val="TableTitle"/>
      </w:pPr>
      <w:r w:rsidRPr="00020753">
        <w:t>Table 1</w:t>
      </w:r>
    </w:p>
    <w:p w14:paraId="574D3738" w14:textId="77777777" w:rsidR="001D7229" w:rsidRPr="00020753" w:rsidRDefault="001D7229" w:rsidP="001D7229">
      <w:pPr>
        <w:pStyle w:val="TableSubtitle"/>
      </w:pPr>
      <w:r w:rsidRPr="00020753">
        <w:t>Quantitative Studies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5"/>
        <w:gridCol w:w="1865"/>
        <w:gridCol w:w="1902"/>
        <w:gridCol w:w="1876"/>
        <w:gridCol w:w="1852"/>
      </w:tblGrid>
      <w:tr w:rsidR="001D7229" w:rsidRPr="00020753" w14:paraId="27C655E4" w14:textId="77777777" w:rsidTr="00324047">
        <w:trPr>
          <w:trHeight w:val="1805"/>
          <w:tblHeader/>
        </w:trPr>
        <w:tc>
          <w:tcPr>
            <w:tcW w:w="1915" w:type="dxa"/>
          </w:tcPr>
          <w:p w14:paraId="484C44CC" w14:textId="77777777" w:rsidR="001D7229" w:rsidRPr="00B7077D" w:rsidRDefault="001D7229" w:rsidP="00847990">
            <w:pPr>
              <w:spacing w:line="240" w:lineRule="auto"/>
              <w:ind w:firstLine="0"/>
              <w:jc w:val="center"/>
              <w:rPr>
                <w:b/>
                <w:sz w:val="20"/>
                <w:szCs w:val="20"/>
              </w:rPr>
            </w:pPr>
            <w:r w:rsidRPr="00B7077D">
              <w:rPr>
                <w:b/>
                <w:sz w:val="20"/>
                <w:szCs w:val="20"/>
              </w:rPr>
              <w:t>Research Questions:</w:t>
            </w:r>
          </w:p>
          <w:p w14:paraId="30F834B4" w14:textId="77777777" w:rsidR="001D7229" w:rsidRPr="00B7077D" w:rsidRDefault="001D7229" w:rsidP="00847990">
            <w:pPr>
              <w:spacing w:line="240" w:lineRule="auto"/>
              <w:ind w:firstLine="0"/>
              <w:jc w:val="center"/>
              <w:rPr>
                <w:sz w:val="20"/>
                <w:szCs w:val="20"/>
              </w:rPr>
            </w:pPr>
            <w:r w:rsidRPr="00B7077D">
              <w:rPr>
                <w:sz w:val="20"/>
                <w:szCs w:val="20"/>
              </w:rPr>
              <w:t>State the research Questions</w:t>
            </w:r>
          </w:p>
        </w:tc>
        <w:tc>
          <w:tcPr>
            <w:tcW w:w="1915" w:type="dxa"/>
          </w:tcPr>
          <w:p w14:paraId="3D0ABB20" w14:textId="77777777" w:rsidR="001D7229" w:rsidRPr="00B7077D" w:rsidRDefault="001D7229" w:rsidP="00847990">
            <w:pPr>
              <w:spacing w:line="240" w:lineRule="auto"/>
              <w:ind w:firstLine="0"/>
              <w:jc w:val="center"/>
              <w:rPr>
                <w:b/>
                <w:sz w:val="20"/>
                <w:szCs w:val="20"/>
              </w:rPr>
            </w:pPr>
            <w:r w:rsidRPr="00B7077D">
              <w:rPr>
                <w:b/>
                <w:sz w:val="20"/>
                <w:szCs w:val="20"/>
              </w:rPr>
              <w:t>Hypotheses:</w:t>
            </w:r>
          </w:p>
          <w:p w14:paraId="5FB99D61" w14:textId="77777777" w:rsidR="001D7229" w:rsidRPr="00B7077D" w:rsidRDefault="001D7229" w:rsidP="00847990">
            <w:pPr>
              <w:keepNext/>
              <w:keepLines/>
              <w:spacing w:line="240" w:lineRule="auto"/>
              <w:ind w:firstLine="0"/>
              <w:jc w:val="center"/>
              <w:outlineLvl w:val="4"/>
              <w:rPr>
                <w:b/>
                <w:sz w:val="20"/>
                <w:szCs w:val="20"/>
              </w:rPr>
            </w:pPr>
            <w:r w:rsidRPr="00B7077D">
              <w:rPr>
                <w:sz w:val="20"/>
                <w:szCs w:val="20"/>
              </w:rPr>
              <w:t>State the hypotheses to match each Research question</w:t>
            </w:r>
          </w:p>
        </w:tc>
        <w:tc>
          <w:tcPr>
            <w:tcW w:w="1915" w:type="dxa"/>
          </w:tcPr>
          <w:p w14:paraId="6ED77B83" w14:textId="77777777" w:rsidR="001D7229" w:rsidRDefault="001D7229" w:rsidP="00847990">
            <w:pPr>
              <w:keepNext/>
              <w:keepLines/>
              <w:spacing w:line="240" w:lineRule="auto"/>
              <w:ind w:firstLine="0"/>
              <w:jc w:val="center"/>
              <w:outlineLvl w:val="4"/>
              <w:rPr>
                <w:b/>
                <w:sz w:val="20"/>
                <w:szCs w:val="20"/>
              </w:rPr>
            </w:pPr>
            <w:r w:rsidRPr="00B7077D">
              <w:rPr>
                <w:b/>
                <w:sz w:val="20"/>
                <w:szCs w:val="20"/>
              </w:rPr>
              <w:t>List of Variables</w:t>
            </w:r>
            <w:r>
              <w:rPr>
                <w:b/>
                <w:sz w:val="20"/>
                <w:szCs w:val="20"/>
              </w:rPr>
              <w:t>/Groups</w:t>
            </w:r>
            <w:r w:rsidRPr="00B7077D">
              <w:rPr>
                <w:b/>
                <w:sz w:val="20"/>
                <w:szCs w:val="20"/>
              </w:rPr>
              <w:t xml:space="preserve"> to Collect Data For:</w:t>
            </w:r>
          </w:p>
          <w:p w14:paraId="5BAA324C" w14:textId="77777777" w:rsidR="001D7229" w:rsidRPr="00B7077D" w:rsidRDefault="001D7229" w:rsidP="00847990">
            <w:pPr>
              <w:keepNext/>
              <w:keepLines/>
              <w:spacing w:line="240" w:lineRule="auto"/>
              <w:ind w:firstLine="0"/>
              <w:jc w:val="center"/>
              <w:outlineLvl w:val="4"/>
              <w:rPr>
                <w:sz w:val="20"/>
                <w:szCs w:val="20"/>
              </w:rPr>
            </w:pPr>
            <w:r w:rsidRPr="00B7077D">
              <w:rPr>
                <w:sz w:val="20"/>
                <w:szCs w:val="20"/>
              </w:rPr>
              <w:t>Independent and Dependent Variable(s)</w:t>
            </w:r>
          </w:p>
        </w:tc>
        <w:tc>
          <w:tcPr>
            <w:tcW w:w="1915" w:type="dxa"/>
          </w:tcPr>
          <w:p w14:paraId="2B58620E" w14:textId="77777777" w:rsidR="001D7229" w:rsidRDefault="001D7229" w:rsidP="00847990">
            <w:pPr>
              <w:keepNext/>
              <w:keepLines/>
              <w:spacing w:line="240" w:lineRule="auto"/>
              <w:ind w:firstLine="0"/>
              <w:jc w:val="center"/>
              <w:outlineLvl w:val="4"/>
              <w:rPr>
                <w:sz w:val="20"/>
                <w:szCs w:val="20"/>
              </w:rPr>
            </w:pPr>
            <w:r w:rsidRPr="00B7077D">
              <w:rPr>
                <w:b/>
                <w:sz w:val="20"/>
                <w:szCs w:val="20"/>
              </w:rPr>
              <w:t>Instrument(s)</w:t>
            </w:r>
          </w:p>
          <w:p w14:paraId="78B681C2" w14:textId="77777777" w:rsidR="001D7229" w:rsidRPr="00B7077D" w:rsidRDefault="001D7229" w:rsidP="00847990">
            <w:pPr>
              <w:keepNext/>
              <w:keepLines/>
              <w:spacing w:line="240" w:lineRule="auto"/>
              <w:ind w:firstLine="0"/>
              <w:jc w:val="center"/>
              <w:outlineLvl w:val="4"/>
              <w:rPr>
                <w:sz w:val="20"/>
                <w:szCs w:val="20"/>
              </w:rPr>
            </w:pPr>
            <w:r>
              <w:rPr>
                <w:sz w:val="20"/>
                <w:szCs w:val="20"/>
              </w:rPr>
              <w:t>T</w:t>
            </w:r>
            <w:r w:rsidRPr="00B7077D">
              <w:rPr>
                <w:sz w:val="20"/>
                <w:szCs w:val="20"/>
              </w:rPr>
              <w:t>o collect data for each variable</w:t>
            </w:r>
          </w:p>
        </w:tc>
        <w:tc>
          <w:tcPr>
            <w:tcW w:w="1916" w:type="dxa"/>
          </w:tcPr>
          <w:p w14:paraId="0C9CE50B" w14:textId="77777777" w:rsidR="001D7229" w:rsidRDefault="001D7229" w:rsidP="00847990">
            <w:pPr>
              <w:spacing w:line="240" w:lineRule="auto"/>
              <w:ind w:firstLine="0"/>
              <w:jc w:val="center"/>
              <w:rPr>
                <w:b/>
                <w:sz w:val="20"/>
                <w:szCs w:val="20"/>
              </w:rPr>
            </w:pPr>
            <w:r w:rsidRPr="00B7077D">
              <w:rPr>
                <w:b/>
                <w:sz w:val="20"/>
                <w:szCs w:val="20"/>
              </w:rPr>
              <w:t>Analysis Plan</w:t>
            </w:r>
          </w:p>
          <w:p w14:paraId="7A0B8A52" w14:textId="77777777" w:rsidR="001D7229" w:rsidRPr="00B7077D" w:rsidRDefault="001D7229" w:rsidP="00847990">
            <w:pPr>
              <w:spacing w:line="240" w:lineRule="auto"/>
              <w:ind w:firstLine="0"/>
              <w:jc w:val="center"/>
              <w:rPr>
                <w:b/>
                <w:sz w:val="20"/>
                <w:szCs w:val="20"/>
              </w:rPr>
            </w:pPr>
            <w:r w:rsidRPr="00B7077D">
              <w:rPr>
                <w:sz w:val="20"/>
                <w:szCs w:val="20"/>
              </w:rPr>
              <w:t>Data analysis approach to (1) describe data and (</w:t>
            </w:r>
            <w:r>
              <w:rPr>
                <w:sz w:val="20"/>
                <w:szCs w:val="20"/>
              </w:rPr>
              <w:t>2</w:t>
            </w:r>
            <w:r w:rsidRPr="00B7077D">
              <w:rPr>
                <w:sz w:val="20"/>
                <w:szCs w:val="20"/>
              </w:rPr>
              <w:t>) test the hypothesis</w:t>
            </w:r>
          </w:p>
        </w:tc>
      </w:tr>
      <w:tr w:rsidR="001D7229" w:rsidRPr="00020753" w14:paraId="7A9726E3" w14:textId="77777777" w:rsidTr="00324047">
        <w:trPr>
          <w:trHeight w:val="904"/>
        </w:trPr>
        <w:tc>
          <w:tcPr>
            <w:tcW w:w="1915" w:type="dxa"/>
          </w:tcPr>
          <w:p w14:paraId="7ED9C718" w14:textId="77777777" w:rsidR="001D7229" w:rsidRPr="00B7077D" w:rsidRDefault="001D7229" w:rsidP="00847990">
            <w:pPr>
              <w:keepNext/>
              <w:keepLines/>
              <w:numPr>
                <w:ilvl w:val="0"/>
                <w:numId w:val="3"/>
              </w:numPr>
              <w:spacing w:before="100" w:beforeAutospacing="1" w:after="100" w:afterAutospacing="1" w:line="276" w:lineRule="auto"/>
              <w:ind w:left="0"/>
              <w:outlineLvl w:val="4"/>
              <w:rPr>
                <w:sz w:val="20"/>
                <w:szCs w:val="20"/>
              </w:rPr>
            </w:pPr>
            <w:r w:rsidRPr="00B7077D">
              <w:rPr>
                <w:sz w:val="20"/>
                <w:szCs w:val="20"/>
              </w:rPr>
              <w:t>1.</w:t>
            </w:r>
          </w:p>
        </w:tc>
        <w:tc>
          <w:tcPr>
            <w:tcW w:w="1915" w:type="dxa"/>
          </w:tcPr>
          <w:p w14:paraId="03B7D790" w14:textId="77777777" w:rsidR="001D7229" w:rsidRPr="00B7077D" w:rsidRDefault="001D7229" w:rsidP="00847990">
            <w:pPr>
              <w:rPr>
                <w:sz w:val="20"/>
                <w:szCs w:val="20"/>
              </w:rPr>
            </w:pPr>
          </w:p>
        </w:tc>
        <w:tc>
          <w:tcPr>
            <w:tcW w:w="1915" w:type="dxa"/>
          </w:tcPr>
          <w:p w14:paraId="3ED55BE5" w14:textId="77777777" w:rsidR="001D7229" w:rsidRPr="00B7077D" w:rsidRDefault="001D7229" w:rsidP="00847990">
            <w:pPr>
              <w:keepNext/>
              <w:keepLines/>
              <w:spacing w:before="200"/>
              <w:outlineLvl w:val="4"/>
              <w:rPr>
                <w:sz w:val="20"/>
                <w:szCs w:val="20"/>
              </w:rPr>
            </w:pPr>
            <w:r w:rsidRPr="00B7077D">
              <w:rPr>
                <w:sz w:val="20"/>
                <w:szCs w:val="20"/>
              </w:rPr>
              <w:t xml:space="preserve"> </w:t>
            </w:r>
          </w:p>
        </w:tc>
        <w:tc>
          <w:tcPr>
            <w:tcW w:w="1915" w:type="dxa"/>
          </w:tcPr>
          <w:p w14:paraId="1A333CF5" w14:textId="77777777" w:rsidR="001D7229" w:rsidRPr="00B7077D" w:rsidRDefault="001D7229" w:rsidP="00847990">
            <w:pPr>
              <w:rPr>
                <w:sz w:val="20"/>
                <w:szCs w:val="20"/>
              </w:rPr>
            </w:pPr>
          </w:p>
        </w:tc>
        <w:tc>
          <w:tcPr>
            <w:tcW w:w="1916" w:type="dxa"/>
            <w:vMerge w:val="restart"/>
          </w:tcPr>
          <w:p w14:paraId="3AB63189" w14:textId="77777777" w:rsidR="001D7229" w:rsidRPr="00B7077D" w:rsidRDefault="001D7229" w:rsidP="00847990">
            <w:pPr>
              <w:rPr>
                <w:sz w:val="20"/>
                <w:szCs w:val="20"/>
              </w:rPr>
            </w:pPr>
          </w:p>
        </w:tc>
      </w:tr>
      <w:tr w:rsidR="001D7229" w:rsidRPr="00020753" w14:paraId="02C8DCF2" w14:textId="77777777" w:rsidTr="00324047">
        <w:trPr>
          <w:trHeight w:val="904"/>
        </w:trPr>
        <w:tc>
          <w:tcPr>
            <w:tcW w:w="1915" w:type="dxa"/>
          </w:tcPr>
          <w:p w14:paraId="13BBD5AB" w14:textId="77777777" w:rsidR="001D7229" w:rsidRPr="00B7077D" w:rsidRDefault="001D7229" w:rsidP="00847990">
            <w:pPr>
              <w:keepNext/>
              <w:keepLines/>
              <w:numPr>
                <w:ilvl w:val="0"/>
                <w:numId w:val="2"/>
              </w:numPr>
              <w:spacing w:before="100" w:beforeAutospacing="1" w:after="100" w:afterAutospacing="1" w:line="276" w:lineRule="auto"/>
              <w:ind w:left="0"/>
              <w:outlineLvl w:val="4"/>
              <w:rPr>
                <w:sz w:val="20"/>
                <w:szCs w:val="20"/>
              </w:rPr>
            </w:pPr>
            <w:r w:rsidRPr="00B7077D">
              <w:rPr>
                <w:sz w:val="20"/>
                <w:szCs w:val="20"/>
              </w:rPr>
              <w:t>2.</w:t>
            </w:r>
          </w:p>
        </w:tc>
        <w:tc>
          <w:tcPr>
            <w:tcW w:w="1915" w:type="dxa"/>
          </w:tcPr>
          <w:p w14:paraId="2800B6B2" w14:textId="77777777" w:rsidR="001D7229" w:rsidRPr="00B7077D" w:rsidRDefault="001D7229" w:rsidP="00847990">
            <w:pPr>
              <w:rPr>
                <w:sz w:val="20"/>
                <w:szCs w:val="20"/>
              </w:rPr>
            </w:pPr>
          </w:p>
        </w:tc>
        <w:tc>
          <w:tcPr>
            <w:tcW w:w="1915" w:type="dxa"/>
          </w:tcPr>
          <w:p w14:paraId="3E6D9FA2" w14:textId="77777777" w:rsidR="001D7229" w:rsidRPr="00B7077D" w:rsidRDefault="001D7229" w:rsidP="00847990">
            <w:pPr>
              <w:rPr>
                <w:sz w:val="20"/>
                <w:szCs w:val="20"/>
              </w:rPr>
            </w:pPr>
          </w:p>
        </w:tc>
        <w:tc>
          <w:tcPr>
            <w:tcW w:w="1915" w:type="dxa"/>
          </w:tcPr>
          <w:p w14:paraId="0E91E2F2" w14:textId="77777777" w:rsidR="001D7229" w:rsidRPr="00B7077D" w:rsidRDefault="001D7229" w:rsidP="00847990">
            <w:pPr>
              <w:rPr>
                <w:sz w:val="20"/>
                <w:szCs w:val="20"/>
              </w:rPr>
            </w:pPr>
          </w:p>
        </w:tc>
        <w:tc>
          <w:tcPr>
            <w:tcW w:w="1916" w:type="dxa"/>
            <w:vMerge/>
          </w:tcPr>
          <w:p w14:paraId="0DBC1045" w14:textId="77777777" w:rsidR="001D7229" w:rsidRPr="00B7077D" w:rsidRDefault="001D7229" w:rsidP="00847990">
            <w:pPr>
              <w:rPr>
                <w:sz w:val="20"/>
                <w:szCs w:val="20"/>
              </w:rPr>
            </w:pPr>
          </w:p>
        </w:tc>
      </w:tr>
      <w:tr w:rsidR="001D7229" w:rsidRPr="00020753" w14:paraId="48548303" w14:textId="77777777" w:rsidTr="00324047">
        <w:trPr>
          <w:trHeight w:val="904"/>
        </w:trPr>
        <w:tc>
          <w:tcPr>
            <w:tcW w:w="1915" w:type="dxa"/>
          </w:tcPr>
          <w:p w14:paraId="6ED0D407" w14:textId="77777777" w:rsidR="001D7229" w:rsidRPr="00B7077D" w:rsidRDefault="001D7229" w:rsidP="00847990">
            <w:pPr>
              <w:keepNext/>
              <w:keepLines/>
              <w:spacing w:before="100" w:beforeAutospacing="1" w:after="100" w:afterAutospacing="1"/>
              <w:ind w:firstLine="0"/>
              <w:jc w:val="both"/>
              <w:outlineLvl w:val="4"/>
              <w:rPr>
                <w:sz w:val="20"/>
                <w:szCs w:val="20"/>
              </w:rPr>
            </w:pPr>
            <w:r w:rsidRPr="00B7077D">
              <w:rPr>
                <w:sz w:val="20"/>
                <w:szCs w:val="20"/>
              </w:rPr>
              <w:t>3.</w:t>
            </w:r>
          </w:p>
        </w:tc>
        <w:tc>
          <w:tcPr>
            <w:tcW w:w="1915" w:type="dxa"/>
          </w:tcPr>
          <w:p w14:paraId="5C62FF83" w14:textId="77777777" w:rsidR="001D7229" w:rsidRPr="00B7077D" w:rsidRDefault="001D7229" w:rsidP="00847990">
            <w:pPr>
              <w:rPr>
                <w:sz w:val="20"/>
                <w:szCs w:val="20"/>
              </w:rPr>
            </w:pPr>
          </w:p>
        </w:tc>
        <w:tc>
          <w:tcPr>
            <w:tcW w:w="1915" w:type="dxa"/>
          </w:tcPr>
          <w:p w14:paraId="5CF135CE" w14:textId="77777777" w:rsidR="001D7229" w:rsidRPr="00B7077D" w:rsidRDefault="001D7229" w:rsidP="00847990">
            <w:pPr>
              <w:rPr>
                <w:sz w:val="20"/>
                <w:szCs w:val="20"/>
              </w:rPr>
            </w:pPr>
          </w:p>
        </w:tc>
        <w:tc>
          <w:tcPr>
            <w:tcW w:w="1915" w:type="dxa"/>
          </w:tcPr>
          <w:p w14:paraId="2CAA0B49" w14:textId="77777777" w:rsidR="001D7229" w:rsidRPr="00B7077D" w:rsidRDefault="001D7229" w:rsidP="00847990">
            <w:pPr>
              <w:rPr>
                <w:sz w:val="20"/>
                <w:szCs w:val="20"/>
              </w:rPr>
            </w:pPr>
          </w:p>
        </w:tc>
        <w:tc>
          <w:tcPr>
            <w:tcW w:w="1916" w:type="dxa"/>
            <w:vMerge/>
          </w:tcPr>
          <w:p w14:paraId="127FB522" w14:textId="77777777" w:rsidR="001D7229" w:rsidRPr="00B7077D" w:rsidRDefault="001D7229" w:rsidP="00847990">
            <w:pPr>
              <w:rPr>
                <w:sz w:val="20"/>
                <w:szCs w:val="20"/>
              </w:rPr>
            </w:pPr>
          </w:p>
        </w:tc>
      </w:tr>
    </w:tbl>
    <w:p w14:paraId="6D32E3A0" w14:textId="77777777" w:rsidR="001D7229" w:rsidRPr="00020753" w:rsidRDefault="001D7229" w:rsidP="001D7229">
      <w:pPr>
        <w:pStyle w:val="NormalWeb"/>
        <w:spacing w:before="0" w:beforeAutospacing="0" w:after="0" w:afterAutospacing="0"/>
        <w:ind w:firstLine="0"/>
      </w:pPr>
    </w:p>
    <w:p w14:paraId="545373A6" w14:textId="77777777" w:rsidR="001D7229" w:rsidRPr="00020753" w:rsidRDefault="001D7229" w:rsidP="001D7229">
      <w:pPr>
        <w:pStyle w:val="TableTitle"/>
      </w:pPr>
      <w:r w:rsidRPr="00020753">
        <w:t>Table 2</w:t>
      </w:r>
    </w:p>
    <w:p w14:paraId="20889155" w14:textId="77777777" w:rsidR="001D7229" w:rsidRPr="00020753" w:rsidRDefault="001D7229" w:rsidP="001D7229">
      <w:pPr>
        <w:pStyle w:val="TableSubtitle"/>
      </w:pPr>
      <w:r w:rsidRPr="00020753">
        <w:t>Qualitative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0"/>
        <w:gridCol w:w="2381"/>
        <w:gridCol w:w="2381"/>
        <w:gridCol w:w="2208"/>
      </w:tblGrid>
      <w:tr w:rsidR="001D7229" w:rsidRPr="00C11F4D" w14:paraId="79B717E7" w14:textId="77777777" w:rsidTr="00C50432">
        <w:trPr>
          <w:trHeight w:val="1970"/>
          <w:tblHeader/>
        </w:trPr>
        <w:tc>
          <w:tcPr>
            <w:tcW w:w="1273" w:type="pct"/>
          </w:tcPr>
          <w:p w14:paraId="323C1E2E" w14:textId="77777777" w:rsidR="001D7229" w:rsidRPr="00C11F4D" w:rsidRDefault="001D7229" w:rsidP="00847990">
            <w:pPr>
              <w:spacing w:line="240" w:lineRule="auto"/>
              <w:ind w:firstLine="0"/>
              <w:jc w:val="center"/>
              <w:rPr>
                <w:sz w:val="20"/>
                <w:szCs w:val="20"/>
              </w:rPr>
            </w:pPr>
            <w:r w:rsidRPr="00346488">
              <w:rPr>
                <w:b/>
                <w:sz w:val="20"/>
                <w:szCs w:val="20"/>
              </w:rPr>
              <w:t>Research Questions</w:t>
            </w:r>
            <w:r w:rsidRPr="00C11F4D">
              <w:rPr>
                <w:sz w:val="20"/>
                <w:szCs w:val="20"/>
              </w:rPr>
              <w:t>: State the Research Questions that will be used to collect data to understand the Phenomenon being studied</w:t>
            </w:r>
          </w:p>
        </w:tc>
        <w:tc>
          <w:tcPr>
            <w:tcW w:w="1273" w:type="pct"/>
          </w:tcPr>
          <w:p w14:paraId="475E9C4F" w14:textId="77777777" w:rsidR="001D7229" w:rsidRPr="00346488" w:rsidRDefault="001D7229" w:rsidP="00847990">
            <w:pPr>
              <w:spacing w:line="240" w:lineRule="auto"/>
              <w:ind w:firstLine="0"/>
              <w:jc w:val="center"/>
              <w:rPr>
                <w:b/>
                <w:sz w:val="20"/>
                <w:szCs w:val="20"/>
              </w:rPr>
            </w:pPr>
            <w:r w:rsidRPr="00346488">
              <w:rPr>
                <w:b/>
                <w:sz w:val="20"/>
                <w:szCs w:val="20"/>
              </w:rPr>
              <w:t>Phenomenon:</w:t>
            </w:r>
          </w:p>
          <w:p w14:paraId="139F5520" w14:textId="77777777" w:rsidR="001D7229" w:rsidRPr="00C11F4D" w:rsidRDefault="001D7229" w:rsidP="00847990">
            <w:pPr>
              <w:spacing w:line="240" w:lineRule="auto"/>
              <w:ind w:firstLine="0"/>
              <w:jc w:val="center"/>
              <w:rPr>
                <w:sz w:val="20"/>
                <w:szCs w:val="20"/>
              </w:rPr>
            </w:pPr>
            <w:r w:rsidRPr="00C11F4D">
              <w:rPr>
                <w:sz w:val="20"/>
                <w:szCs w:val="20"/>
              </w:rPr>
              <w:t>Describe the overall phenomenon being studied by the research questions</w:t>
            </w:r>
          </w:p>
        </w:tc>
        <w:tc>
          <w:tcPr>
            <w:tcW w:w="1273" w:type="pct"/>
          </w:tcPr>
          <w:p w14:paraId="6291589B" w14:textId="77777777" w:rsidR="001D7229" w:rsidRPr="00346488" w:rsidRDefault="001D7229" w:rsidP="00847990">
            <w:pPr>
              <w:spacing w:line="240" w:lineRule="auto"/>
              <w:ind w:firstLine="0"/>
              <w:jc w:val="center"/>
              <w:rPr>
                <w:b/>
                <w:sz w:val="20"/>
                <w:szCs w:val="20"/>
              </w:rPr>
            </w:pPr>
            <w:r w:rsidRPr="00346488">
              <w:rPr>
                <w:b/>
                <w:sz w:val="20"/>
                <w:szCs w:val="20"/>
              </w:rPr>
              <w:t>Sources of Data:</w:t>
            </w:r>
          </w:p>
          <w:p w14:paraId="7D01240C" w14:textId="77777777" w:rsidR="001D7229" w:rsidRPr="00C11F4D" w:rsidRDefault="001D7229" w:rsidP="00847990">
            <w:pPr>
              <w:spacing w:line="240" w:lineRule="auto"/>
              <w:ind w:firstLine="0"/>
              <w:jc w:val="center"/>
              <w:rPr>
                <w:sz w:val="20"/>
                <w:szCs w:val="20"/>
              </w:rPr>
            </w:pPr>
            <w:r w:rsidRPr="00C11F4D">
              <w:rPr>
                <w:sz w:val="20"/>
                <w:szCs w:val="20"/>
              </w:rPr>
              <w:t>Identify the specific approach (e.g., interview, observation, artifacts, documents, database, etc.) to be used to collect the data to answer each Research Question</w:t>
            </w:r>
          </w:p>
        </w:tc>
        <w:tc>
          <w:tcPr>
            <w:tcW w:w="1181" w:type="pct"/>
          </w:tcPr>
          <w:p w14:paraId="2FD0D639" w14:textId="77777777" w:rsidR="001D7229" w:rsidRPr="00C11F4D" w:rsidRDefault="001D7229" w:rsidP="00847990">
            <w:pPr>
              <w:spacing w:line="240" w:lineRule="auto"/>
              <w:ind w:firstLine="0"/>
              <w:jc w:val="center"/>
              <w:rPr>
                <w:sz w:val="20"/>
                <w:szCs w:val="20"/>
              </w:rPr>
            </w:pPr>
            <w:r w:rsidRPr="00346488">
              <w:rPr>
                <w:b/>
                <w:sz w:val="20"/>
                <w:szCs w:val="20"/>
              </w:rPr>
              <w:t>Analysis Plan:</w:t>
            </w:r>
            <w:r w:rsidRPr="00C11F4D">
              <w:rPr>
                <w:sz w:val="20"/>
                <w:szCs w:val="20"/>
              </w:rPr>
              <w:t xml:space="preserve"> Describe the specific approach that will be used to (1) summarize the data and (2) analyze the data.</w:t>
            </w:r>
          </w:p>
        </w:tc>
      </w:tr>
      <w:tr w:rsidR="001D7229" w:rsidRPr="00C11F4D" w14:paraId="69DC8B24" w14:textId="77777777" w:rsidTr="00C50432">
        <w:trPr>
          <w:trHeight w:val="864"/>
        </w:trPr>
        <w:tc>
          <w:tcPr>
            <w:tcW w:w="1273" w:type="pct"/>
          </w:tcPr>
          <w:p w14:paraId="001CF8E6" w14:textId="77777777" w:rsidR="001D7229" w:rsidRPr="00C11F4D" w:rsidRDefault="001D7229" w:rsidP="00847990">
            <w:pPr>
              <w:numPr>
                <w:ilvl w:val="0"/>
                <w:numId w:val="3"/>
              </w:numPr>
              <w:spacing w:before="100" w:beforeAutospacing="1" w:after="100" w:afterAutospacing="1" w:line="276" w:lineRule="auto"/>
              <w:ind w:left="0"/>
              <w:rPr>
                <w:sz w:val="20"/>
                <w:szCs w:val="20"/>
              </w:rPr>
            </w:pPr>
            <w:r w:rsidRPr="00C11F4D">
              <w:rPr>
                <w:sz w:val="20"/>
                <w:szCs w:val="20"/>
              </w:rPr>
              <w:t>1.</w:t>
            </w:r>
          </w:p>
        </w:tc>
        <w:tc>
          <w:tcPr>
            <w:tcW w:w="1273" w:type="pct"/>
            <w:vMerge w:val="restart"/>
          </w:tcPr>
          <w:p w14:paraId="72854C52" w14:textId="77777777" w:rsidR="001D7229" w:rsidRPr="00C11F4D" w:rsidRDefault="001D7229" w:rsidP="00847990">
            <w:pPr>
              <w:rPr>
                <w:sz w:val="20"/>
                <w:szCs w:val="20"/>
              </w:rPr>
            </w:pPr>
            <w:r w:rsidRPr="00C11F4D">
              <w:rPr>
                <w:sz w:val="20"/>
                <w:szCs w:val="20"/>
              </w:rPr>
              <w:t xml:space="preserve"> </w:t>
            </w:r>
          </w:p>
        </w:tc>
        <w:tc>
          <w:tcPr>
            <w:tcW w:w="1273" w:type="pct"/>
          </w:tcPr>
          <w:p w14:paraId="7ECDCB8A" w14:textId="77777777" w:rsidR="001D7229" w:rsidRPr="00C11F4D" w:rsidRDefault="001D7229" w:rsidP="00847990">
            <w:pPr>
              <w:rPr>
                <w:sz w:val="20"/>
                <w:szCs w:val="20"/>
              </w:rPr>
            </w:pPr>
          </w:p>
        </w:tc>
        <w:tc>
          <w:tcPr>
            <w:tcW w:w="1181" w:type="pct"/>
            <w:vMerge w:val="restart"/>
          </w:tcPr>
          <w:p w14:paraId="38066EFC" w14:textId="77777777" w:rsidR="001D7229" w:rsidRPr="00C11F4D" w:rsidRDefault="001D7229" w:rsidP="00847990">
            <w:pPr>
              <w:rPr>
                <w:sz w:val="20"/>
                <w:szCs w:val="20"/>
              </w:rPr>
            </w:pPr>
          </w:p>
        </w:tc>
      </w:tr>
      <w:tr w:rsidR="001D7229" w:rsidRPr="00C11F4D" w14:paraId="0F265C07" w14:textId="77777777" w:rsidTr="00C50432">
        <w:trPr>
          <w:trHeight w:val="864"/>
        </w:trPr>
        <w:tc>
          <w:tcPr>
            <w:tcW w:w="1273" w:type="pct"/>
          </w:tcPr>
          <w:p w14:paraId="4CD2DCDD" w14:textId="77777777" w:rsidR="001D7229" w:rsidRPr="00C11F4D" w:rsidRDefault="001D7229" w:rsidP="00847990">
            <w:pPr>
              <w:numPr>
                <w:ilvl w:val="0"/>
                <w:numId w:val="2"/>
              </w:numPr>
              <w:spacing w:before="100" w:beforeAutospacing="1" w:after="100" w:afterAutospacing="1" w:line="276" w:lineRule="auto"/>
              <w:ind w:left="0"/>
              <w:rPr>
                <w:sz w:val="20"/>
                <w:szCs w:val="20"/>
              </w:rPr>
            </w:pPr>
            <w:r w:rsidRPr="00C11F4D">
              <w:rPr>
                <w:sz w:val="20"/>
                <w:szCs w:val="20"/>
              </w:rPr>
              <w:t>2.</w:t>
            </w:r>
          </w:p>
        </w:tc>
        <w:tc>
          <w:tcPr>
            <w:tcW w:w="1273" w:type="pct"/>
            <w:vMerge/>
          </w:tcPr>
          <w:p w14:paraId="506FDCA1" w14:textId="77777777" w:rsidR="001D7229" w:rsidRPr="00C11F4D" w:rsidRDefault="001D7229" w:rsidP="00847990">
            <w:pPr>
              <w:rPr>
                <w:sz w:val="20"/>
                <w:szCs w:val="20"/>
              </w:rPr>
            </w:pPr>
          </w:p>
        </w:tc>
        <w:tc>
          <w:tcPr>
            <w:tcW w:w="1273" w:type="pct"/>
          </w:tcPr>
          <w:p w14:paraId="6E6FFE3A" w14:textId="77777777" w:rsidR="001D7229" w:rsidRPr="00C11F4D" w:rsidRDefault="001D7229" w:rsidP="00847990">
            <w:pPr>
              <w:rPr>
                <w:sz w:val="20"/>
                <w:szCs w:val="20"/>
              </w:rPr>
            </w:pPr>
          </w:p>
        </w:tc>
        <w:tc>
          <w:tcPr>
            <w:tcW w:w="1181" w:type="pct"/>
            <w:vMerge/>
          </w:tcPr>
          <w:p w14:paraId="5978ECEE" w14:textId="77777777" w:rsidR="001D7229" w:rsidRPr="00C11F4D" w:rsidRDefault="001D7229" w:rsidP="00847990">
            <w:pPr>
              <w:rPr>
                <w:sz w:val="20"/>
                <w:szCs w:val="20"/>
              </w:rPr>
            </w:pPr>
          </w:p>
        </w:tc>
      </w:tr>
      <w:tr w:rsidR="001D7229" w:rsidRPr="00C11F4D" w14:paraId="6020BBAC" w14:textId="77777777" w:rsidTr="00C50432">
        <w:trPr>
          <w:trHeight w:val="864"/>
        </w:trPr>
        <w:tc>
          <w:tcPr>
            <w:tcW w:w="1273" w:type="pct"/>
          </w:tcPr>
          <w:p w14:paraId="4DA52BCB" w14:textId="77777777" w:rsidR="001D7229" w:rsidRPr="00C11F4D" w:rsidRDefault="001D7229" w:rsidP="00847990">
            <w:pPr>
              <w:spacing w:before="100" w:beforeAutospacing="1" w:after="100" w:afterAutospacing="1"/>
              <w:ind w:firstLine="0"/>
              <w:jc w:val="both"/>
              <w:rPr>
                <w:sz w:val="20"/>
                <w:szCs w:val="20"/>
              </w:rPr>
            </w:pPr>
            <w:r w:rsidRPr="00C11F4D">
              <w:rPr>
                <w:sz w:val="20"/>
                <w:szCs w:val="20"/>
              </w:rPr>
              <w:t>3.</w:t>
            </w:r>
          </w:p>
        </w:tc>
        <w:tc>
          <w:tcPr>
            <w:tcW w:w="1273" w:type="pct"/>
            <w:vMerge/>
          </w:tcPr>
          <w:p w14:paraId="548DEDE0" w14:textId="77777777" w:rsidR="001D7229" w:rsidRPr="00C11F4D" w:rsidRDefault="001D7229" w:rsidP="00847990">
            <w:pPr>
              <w:rPr>
                <w:sz w:val="20"/>
                <w:szCs w:val="20"/>
              </w:rPr>
            </w:pPr>
          </w:p>
        </w:tc>
        <w:tc>
          <w:tcPr>
            <w:tcW w:w="1273" w:type="pct"/>
          </w:tcPr>
          <w:p w14:paraId="63EB9020" w14:textId="77777777" w:rsidR="001D7229" w:rsidRPr="00C11F4D" w:rsidRDefault="001D7229" w:rsidP="00847990">
            <w:pPr>
              <w:rPr>
                <w:sz w:val="20"/>
                <w:szCs w:val="20"/>
              </w:rPr>
            </w:pPr>
          </w:p>
        </w:tc>
        <w:tc>
          <w:tcPr>
            <w:tcW w:w="1181" w:type="pct"/>
            <w:vMerge/>
          </w:tcPr>
          <w:p w14:paraId="5F050F17" w14:textId="77777777" w:rsidR="001D7229" w:rsidRPr="00C11F4D" w:rsidRDefault="001D7229" w:rsidP="00847990">
            <w:pPr>
              <w:rPr>
                <w:sz w:val="20"/>
                <w:szCs w:val="20"/>
              </w:rPr>
            </w:pPr>
          </w:p>
        </w:tc>
      </w:tr>
    </w:tbl>
    <w:p w14:paraId="62CC98EA" w14:textId="77777777" w:rsidR="001D7229" w:rsidRDefault="001D7229" w:rsidP="001D7229">
      <w:pPr>
        <w:spacing w:after="200" w:line="276" w:lineRule="auto"/>
        <w:ind w:firstLine="0"/>
      </w:pPr>
    </w:p>
    <w:p w14:paraId="5E132445" w14:textId="77777777" w:rsidR="001D7229" w:rsidRPr="00AA3C02" w:rsidRDefault="001D7229" w:rsidP="00473236">
      <w:pPr>
        <w:ind w:firstLine="0"/>
        <w:rPr>
          <w:rFonts w:eastAsiaTheme="minorEastAsia"/>
        </w:rPr>
      </w:pPr>
    </w:p>
    <w:p w14:paraId="1F634E0D" w14:textId="77777777" w:rsidR="00AA3C02" w:rsidRPr="00020753" w:rsidRDefault="00AA3C02" w:rsidP="00473236">
      <w:pPr>
        <w:ind w:firstLine="0"/>
        <w:jc w:val="center"/>
      </w:pPr>
    </w:p>
    <w:sectPr w:rsidR="00AA3C02" w:rsidRPr="00020753" w:rsidSect="00F102F9">
      <w:headerReference w:type="even" r:id="rId16"/>
      <w:headerReference w:type="default" r:id="rId17"/>
      <w:footerReference w:type="default" r:id="rId18"/>
      <w:headerReference w:type="first" r:id="rId19"/>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Tianyi Zhang Ulyshen" w:date="2017-09-22T19:43:00Z" w:initials="TZU">
    <w:p w14:paraId="776B25FF" w14:textId="5ED4AE7B" w:rsidR="00715FBE" w:rsidRDefault="00715FBE">
      <w:pPr>
        <w:pStyle w:val="CommentText"/>
      </w:pPr>
      <w:r>
        <w:rPr>
          <w:rStyle w:val="CommentReference"/>
        </w:rPr>
        <w:annotationRef/>
      </w:r>
      <w:r>
        <w:t xml:space="preserve">This part seems to set up the rationale why we need to develop the PBIS. But your study is to test the relationship between the PBIS and student achievement. Thus, you need to work on alignment. </w:t>
      </w:r>
    </w:p>
    <w:p w14:paraId="20367B61" w14:textId="590684FD" w:rsidR="00715FBE" w:rsidRDefault="00715FBE">
      <w:pPr>
        <w:pStyle w:val="CommentText"/>
      </w:pPr>
    </w:p>
    <w:p w14:paraId="6A28BCD8" w14:textId="57D706E8" w:rsidR="00715FBE" w:rsidRDefault="00715FBE">
      <w:pPr>
        <w:pStyle w:val="CommentText"/>
      </w:pPr>
      <w:r>
        <w:t xml:space="preserve">In addition, all statements should be built upon evidence, and thus, citations are required to back up any of your arguments in the entire dissertation process. </w:t>
      </w:r>
    </w:p>
  </w:comment>
  <w:comment w:id="18" w:author="Tianyi Zhang Ulyshen" w:date="2017-09-22T19:47:00Z" w:initials="TZU">
    <w:p w14:paraId="274E9DA6" w14:textId="1323F79A" w:rsidR="00715FBE" w:rsidRDefault="00715FBE">
      <w:pPr>
        <w:pStyle w:val="CommentText"/>
      </w:pPr>
      <w:r>
        <w:rPr>
          <w:rStyle w:val="CommentReference"/>
        </w:rPr>
        <w:annotationRef/>
      </w:r>
      <w:r>
        <w:t xml:space="preserve">This is the key sentence that you should use to set up your research questions. Thus, you should expand this part based on prior studies to clearly describe the specific outcomes prior studies have found when testing the role of PBIS on achievement. </w:t>
      </w:r>
    </w:p>
  </w:comment>
  <w:comment w:id="22" w:author="Tianyi Zhang Ulyshen" w:date="2017-09-22T19:50:00Z" w:initials="TZU">
    <w:p w14:paraId="05A4032B" w14:textId="32A2FDB8" w:rsidR="00715FBE" w:rsidRDefault="00715FBE">
      <w:pPr>
        <w:pStyle w:val="CommentText"/>
      </w:pPr>
      <w:r>
        <w:rPr>
          <w:rStyle w:val="CommentReference"/>
        </w:rPr>
        <w:annotationRef/>
      </w:r>
      <w:r>
        <w:t xml:space="preserve">I only see one theory below, what is your second theory? </w:t>
      </w:r>
    </w:p>
    <w:p w14:paraId="31EC444D" w14:textId="519624FA" w:rsidR="00715FBE" w:rsidRDefault="00715FBE">
      <w:pPr>
        <w:pStyle w:val="CommentText"/>
      </w:pPr>
    </w:p>
    <w:p w14:paraId="081565DD" w14:textId="76FA2D25" w:rsidR="00715FBE" w:rsidRDefault="00715FBE">
      <w:pPr>
        <w:pStyle w:val="CommentText"/>
      </w:pPr>
      <w:r>
        <w:t xml:space="preserve">Speaking of the theory that should be selected, a good choice of theory/theories in a quantitative study should support or define your variables and/or provide guidance to measure your variables. Please check following resources: </w:t>
      </w:r>
    </w:p>
    <w:p w14:paraId="28844C0E" w14:textId="76666EDA" w:rsidR="00715FBE" w:rsidRDefault="00715FBE">
      <w:pPr>
        <w:pStyle w:val="CommentText"/>
      </w:pPr>
    </w:p>
    <w:p w14:paraId="52B7A31F" w14:textId="1CB6F15A" w:rsidR="00715FBE" w:rsidRDefault="00D520CA">
      <w:pPr>
        <w:pStyle w:val="CommentText"/>
      </w:pPr>
      <w:hyperlink r:id="rId1" w:history="1">
        <w:r w:rsidR="00715FBE" w:rsidRPr="00C069BA">
          <w:rPr>
            <w:rStyle w:val="Hyperlink"/>
          </w:rPr>
          <w:t>https://dc.gcu.edu/phoenix_local/documents/video/videos_share_on_home_page/dc_cohort_june_maul_12jul2016v2_minimp4</w:t>
        </w:r>
      </w:hyperlink>
    </w:p>
    <w:p w14:paraId="12048ACA" w14:textId="034F8C4C" w:rsidR="00715FBE" w:rsidRDefault="00D520CA">
      <w:pPr>
        <w:pStyle w:val="CommentText"/>
      </w:pPr>
      <w:hyperlink r:id="rId2" w:history="1">
        <w:r w:rsidR="00715FBE" w:rsidRPr="00C069BA">
          <w:rPr>
            <w:rStyle w:val="Hyperlink"/>
          </w:rPr>
          <w:t>https://dc.gcu.edu/documents/refereancestandards/2013-residency-2/2013-rsd-881/02_2017_course_materials/3_theoretical_foundationpptx</w:t>
        </w:r>
      </w:hyperlink>
      <w:r w:rsidR="00715FBE">
        <w:t xml:space="preserve"> </w:t>
      </w:r>
    </w:p>
    <w:p w14:paraId="1DC5E6E0" w14:textId="4204C022" w:rsidR="00715FBE" w:rsidRDefault="00715FBE">
      <w:pPr>
        <w:pStyle w:val="CommentText"/>
      </w:pPr>
    </w:p>
    <w:p w14:paraId="54721689" w14:textId="0E21AEB4" w:rsidR="00E30CCD" w:rsidRDefault="00E30CCD">
      <w:pPr>
        <w:pStyle w:val="CommentText"/>
      </w:pPr>
      <w:r>
        <w:t xml:space="preserve">so I consider behaviorism is the theory that can be used when you develop the PBIS program, but it is not the right theory to guide you measuring your variables. Thus, I think you need to revise this section. </w:t>
      </w:r>
    </w:p>
    <w:p w14:paraId="39EFC50E" w14:textId="77777777" w:rsidR="00E30CCD" w:rsidRDefault="00E30CCD">
      <w:pPr>
        <w:pStyle w:val="CommentText"/>
      </w:pPr>
    </w:p>
    <w:p w14:paraId="6F57751D" w14:textId="77777777" w:rsidR="00E30CCD" w:rsidRDefault="00E30CCD">
      <w:pPr>
        <w:pStyle w:val="CommentText"/>
      </w:pPr>
      <w:r>
        <w:t xml:space="preserve">When finding the right theory, to compose this section in your prospectus, please develop one paragraph for each theory, and in each paragraph include following information: </w:t>
      </w:r>
    </w:p>
    <w:p w14:paraId="06B82065" w14:textId="77777777" w:rsidR="00E30CCD" w:rsidRDefault="00E30CCD">
      <w:pPr>
        <w:pStyle w:val="CommentText"/>
      </w:pPr>
    </w:p>
    <w:p w14:paraId="6E648A7C" w14:textId="77777777" w:rsidR="00E30CCD" w:rsidRDefault="00E30CCD">
      <w:pPr>
        <w:pStyle w:val="CommentText"/>
      </w:pPr>
      <w:r>
        <w:t xml:space="preserve">1. One sentence to provide an overview of this theory </w:t>
      </w:r>
    </w:p>
    <w:p w14:paraId="007F72ED" w14:textId="77777777" w:rsidR="00E30CCD" w:rsidRDefault="00E30CCD">
      <w:pPr>
        <w:pStyle w:val="CommentText"/>
      </w:pPr>
      <w:r>
        <w:t xml:space="preserve">2. Three to five sentences to introduce the conceptual components underpinning this theory, and </w:t>
      </w:r>
    </w:p>
    <w:p w14:paraId="4B4B9DA9" w14:textId="2458DF69" w:rsidR="00715FBE" w:rsidRDefault="00E30CCD">
      <w:pPr>
        <w:pStyle w:val="CommentText"/>
      </w:pPr>
      <w:r>
        <w:t xml:space="preserve">3. One to two sentences to clearly describe how the theory and its components will be used in your study (if there are some existing instruments developed based on the selected theory and will be used in your study, it is a good place to mention the instrument).  </w:t>
      </w:r>
    </w:p>
  </w:comment>
  <w:comment w:id="29" w:author="Tianyi Zhang Ulyshen" w:date="2017-09-22T19:54:00Z" w:initials="TZU">
    <w:p w14:paraId="7DA4C392" w14:textId="094D52FD" w:rsidR="00E30CCD" w:rsidRDefault="00E30CCD">
      <w:pPr>
        <w:pStyle w:val="CommentText"/>
      </w:pPr>
      <w:r>
        <w:rPr>
          <w:rStyle w:val="CommentReference"/>
        </w:rPr>
        <w:annotationRef/>
      </w:r>
      <w:r>
        <w:t xml:space="preserve">What do you mean? do you mean the degree to which PBIS has been used? Or do you mean whether or not implement PBIS? Or something else? Need to be clear. </w:t>
      </w:r>
    </w:p>
  </w:comment>
  <w:comment w:id="32" w:author="Tianyi Zhang Ulyshen" w:date="2017-09-22T19:55:00Z" w:initials="TZU">
    <w:p w14:paraId="07383DD1" w14:textId="42F9D9FB" w:rsidR="00E30CCD" w:rsidRDefault="00E30CCD">
      <w:pPr>
        <w:pStyle w:val="CommentText"/>
      </w:pPr>
      <w:r>
        <w:rPr>
          <w:rStyle w:val="CommentReference"/>
        </w:rPr>
        <w:annotationRef/>
      </w:r>
      <w:r>
        <w:t xml:space="preserve">Work on this. </w:t>
      </w:r>
    </w:p>
  </w:comment>
  <w:comment w:id="35" w:author="Tianyi Zhang Ulyshen" w:date="2017-09-22T19:56:00Z" w:initials="TZU">
    <w:p w14:paraId="2078F438" w14:textId="60C3048A" w:rsidR="00E30CCD" w:rsidRDefault="00E30CCD">
      <w:pPr>
        <w:pStyle w:val="CommentText"/>
      </w:pPr>
      <w:r>
        <w:rPr>
          <w:rStyle w:val="CommentReference"/>
        </w:rPr>
        <w:annotationRef/>
      </w:r>
      <w:r>
        <w:t xml:space="preserve">Again, what do you mean? </w:t>
      </w:r>
    </w:p>
  </w:comment>
  <w:comment w:id="38" w:author="Tianyi Zhang Ulyshen" w:date="2017-09-22T19:56:00Z" w:initials="TZU">
    <w:p w14:paraId="31C7F4C9" w14:textId="0A7D8295" w:rsidR="00E30CCD" w:rsidRDefault="00E30CCD">
      <w:pPr>
        <w:pStyle w:val="CommentText"/>
      </w:pPr>
      <w:r>
        <w:rPr>
          <w:rStyle w:val="CommentReference"/>
        </w:rPr>
        <w:annotationRef/>
      </w:r>
      <w:r>
        <w:t xml:space="preserve">Again, what do you mean? </w:t>
      </w:r>
    </w:p>
  </w:comment>
  <w:comment w:id="39" w:author="Tianyi Zhang Ulyshen" w:date="2017-09-22T19:14:00Z" w:initials="TZU">
    <w:p w14:paraId="398EF6B9" w14:textId="6247F020" w:rsidR="002F1E5E" w:rsidRDefault="002F1E5E">
      <w:pPr>
        <w:pStyle w:val="CommentText"/>
      </w:pPr>
      <w:r>
        <w:rPr>
          <w:rStyle w:val="CommentReference"/>
        </w:rPr>
        <w:annotationRef/>
      </w:r>
      <w:r>
        <w:t xml:space="preserve">This should be your alternative hypothesis. </w:t>
      </w:r>
    </w:p>
  </w:comment>
  <w:comment w:id="40" w:author="Tianyi Zhang Ulyshen" w:date="2017-09-22T19:14:00Z" w:initials="TZU">
    <w:p w14:paraId="401E48F5" w14:textId="4FAFACE1" w:rsidR="002F1E5E" w:rsidRDefault="002F1E5E">
      <w:pPr>
        <w:pStyle w:val="CommentText"/>
      </w:pPr>
      <w:r>
        <w:rPr>
          <w:rStyle w:val="CommentReference"/>
        </w:rPr>
        <w:annotationRef/>
      </w:r>
      <w:r>
        <w:t xml:space="preserve">This should be your null hypothesis. </w:t>
      </w:r>
    </w:p>
  </w:comment>
  <w:comment w:id="43" w:author="Tianyi Zhang Ulyshen" w:date="2017-09-22T19:27:00Z" w:initials="TZU">
    <w:p w14:paraId="07659D70" w14:textId="2A1853DD" w:rsidR="00F95817" w:rsidRDefault="00F95817">
      <w:pPr>
        <w:pStyle w:val="CommentText"/>
      </w:pPr>
      <w:r>
        <w:rPr>
          <w:rStyle w:val="CommentReference"/>
        </w:rPr>
        <w:annotationRef/>
      </w:r>
      <w:r>
        <w:t xml:space="preserve">Missing. </w:t>
      </w:r>
    </w:p>
  </w:comment>
  <w:comment w:id="50" w:author="Tianyi Zhang Ulyshen" w:date="2017-09-22T19:56:00Z" w:initials="TZU">
    <w:p w14:paraId="03D34D17" w14:textId="65EE4701" w:rsidR="00E30CCD" w:rsidRDefault="00E30CCD">
      <w:pPr>
        <w:pStyle w:val="CommentText"/>
      </w:pPr>
      <w:r>
        <w:rPr>
          <w:rStyle w:val="CommentReference"/>
        </w:rPr>
        <w:annotationRef/>
      </w:r>
      <w:r>
        <w:t xml:space="preserve">I do not understand this and I don’t see how this is aligned with your three research questions. Be more straightforward please. </w:t>
      </w:r>
    </w:p>
  </w:comment>
  <w:comment w:id="51" w:author="Tianyi Zhang Ulyshen" w:date="2017-09-22T19:57:00Z" w:initials="TZU">
    <w:p w14:paraId="1FB47737" w14:textId="35AAF5B2" w:rsidR="00E30CCD" w:rsidRDefault="00E30CCD">
      <w:pPr>
        <w:pStyle w:val="CommentText"/>
      </w:pPr>
      <w:r>
        <w:rPr>
          <w:rStyle w:val="CommentReference"/>
        </w:rPr>
        <w:annotationRef/>
      </w:r>
      <w:r>
        <w:t xml:space="preserve">Don’t understand this. </w:t>
      </w:r>
    </w:p>
  </w:comment>
  <w:comment w:id="52" w:author="Tianyi Zhang Ulyshen" w:date="2017-09-22T19:58:00Z" w:initials="TZU">
    <w:p w14:paraId="5D38CD50" w14:textId="1A802B4F" w:rsidR="00E30CCD" w:rsidRDefault="00E30CCD">
      <w:pPr>
        <w:pStyle w:val="CommentText"/>
      </w:pPr>
      <w:r>
        <w:rPr>
          <w:rStyle w:val="CommentReference"/>
        </w:rPr>
        <w:annotationRef/>
      </w:r>
      <w:r>
        <w:t xml:space="preserve">How does this relate to your research question, which is to test the relationship between PBIS and achievement. </w:t>
      </w:r>
    </w:p>
  </w:comment>
  <w:comment w:id="53" w:author="Tianyi Zhang Ulyshen" w:date="2017-09-22T19:59:00Z" w:initials="TZU">
    <w:p w14:paraId="4F23DC1E" w14:textId="2F4D9BCE" w:rsidR="00E30CCD" w:rsidRDefault="00E30CCD">
      <w:pPr>
        <w:pStyle w:val="CommentText"/>
      </w:pPr>
      <w:r>
        <w:rPr>
          <w:rStyle w:val="CommentReference"/>
        </w:rPr>
        <w:annotationRef/>
      </w:r>
      <w:r>
        <w:t xml:space="preserve">Seems that you already know that PBIS will improve achievement, then why do you still need to test their connection? </w:t>
      </w:r>
    </w:p>
  </w:comment>
  <w:comment w:id="70" w:author="Tianyi Zhang Ulyshen" w:date="2017-09-22T19:15:00Z" w:initials="TZU">
    <w:p w14:paraId="37E34DFF" w14:textId="4F53467E" w:rsidR="002F1E5E" w:rsidRDefault="002F1E5E">
      <w:pPr>
        <w:pStyle w:val="CommentText"/>
      </w:pPr>
      <w:r>
        <w:rPr>
          <w:rStyle w:val="CommentReference"/>
        </w:rPr>
        <w:annotationRef/>
      </w:r>
      <w:r>
        <w:t xml:space="preserve">Then why do you still need to test your three research questions? </w:t>
      </w:r>
    </w:p>
  </w:comment>
  <w:comment w:id="76" w:author="Tianyi Zhang Ulyshen" w:date="2017-09-22T19:16:00Z" w:initials="TZU">
    <w:p w14:paraId="335E5E04" w14:textId="77777777" w:rsidR="002F1E5E" w:rsidRDefault="002F1E5E">
      <w:pPr>
        <w:pStyle w:val="CommentText"/>
      </w:pPr>
      <w:r>
        <w:rPr>
          <w:rStyle w:val="CommentReference"/>
        </w:rPr>
        <w:annotationRef/>
      </w:r>
      <w:r>
        <w:t xml:space="preserve">Please justify the selected methodology based on seminal work discussing fundamental differences between qualitative and quantitative methodology. Some major characteristics of quantitative (e.g., deduction, hypothesis testing, generalization, etc) vs. qualitative approaches (e.g., induction, exploration, rich information, local meanings, theory generation, etc) should be briefly discussed and connected to your own study. </w:t>
      </w:r>
    </w:p>
    <w:p w14:paraId="252C9319" w14:textId="77777777" w:rsidR="002F1E5E" w:rsidRDefault="002F1E5E">
      <w:pPr>
        <w:pStyle w:val="CommentText"/>
      </w:pPr>
    </w:p>
    <w:p w14:paraId="5FA82CFD" w14:textId="77777777" w:rsidR="002F1E5E" w:rsidRDefault="002F1E5E">
      <w:pPr>
        <w:pStyle w:val="CommentText"/>
      </w:pPr>
      <w:r>
        <w:t xml:space="preserve">Suggested reading: </w:t>
      </w:r>
    </w:p>
    <w:p w14:paraId="5977C68D" w14:textId="7CF860D8" w:rsidR="002F1E5E" w:rsidRDefault="002F1E5E">
      <w:pPr>
        <w:pStyle w:val="CommentText"/>
      </w:pPr>
      <w:r>
        <w:t xml:space="preserve">Johnson, R.B., &amp; Onwuegbuzie, A.J. (2004). Mixed methods research: A research paradigm whose time has come. Educational Researcher, 33(7), 14-26. </w:t>
      </w:r>
    </w:p>
  </w:comment>
  <w:comment w:id="82" w:author="Tianyi Zhang Ulyshen" w:date="2017-09-22T19:17:00Z" w:initials="TZU">
    <w:p w14:paraId="2284DD96" w14:textId="19C964DD" w:rsidR="002F1E5E" w:rsidRDefault="002F1E5E">
      <w:pPr>
        <w:pStyle w:val="CommentText"/>
      </w:pPr>
      <w:r>
        <w:rPr>
          <w:rStyle w:val="CommentReference"/>
        </w:rPr>
        <w:annotationRef/>
      </w:r>
      <w:r>
        <w:t xml:space="preserve">I cannot tell </w:t>
      </w:r>
      <w:r w:rsidR="00F95817">
        <w:t>based on this version</w:t>
      </w:r>
      <w:r>
        <w:t xml:space="preserve">, because it depends on how you set up this study and how you quantify each variable. </w:t>
      </w:r>
      <w:r w:rsidR="00F95817">
        <w:t xml:space="preserve">Please make sure you read and understand the following two resources: </w:t>
      </w:r>
    </w:p>
    <w:p w14:paraId="633BFA87" w14:textId="1562F3FA" w:rsidR="002F1E5E" w:rsidRDefault="002F1E5E" w:rsidP="00F95817">
      <w:pPr>
        <w:pStyle w:val="CommentText"/>
        <w:ind w:firstLine="0"/>
      </w:pPr>
    </w:p>
    <w:p w14:paraId="0F06F0DA" w14:textId="72CCD4D9" w:rsidR="002F1E5E" w:rsidRDefault="00D520CA" w:rsidP="002F1E5E">
      <w:pPr>
        <w:pStyle w:val="CommentText"/>
      </w:pPr>
      <w:hyperlink r:id="rId3" w:anchor="/chapter/6" w:history="1">
        <w:r w:rsidR="002F1E5E" w:rsidRPr="00C069BA">
          <w:rPr>
            <w:rStyle w:val="Hyperlink"/>
          </w:rPr>
          <w:t>http://lc.gcumedia.com/res850/gcu-doctoral-research-foundations-and-theories/v1.1/#/chapter/6</w:t>
        </w:r>
      </w:hyperlink>
    </w:p>
    <w:p w14:paraId="641A2476" w14:textId="77777777" w:rsidR="002F1E5E" w:rsidRDefault="002F1E5E" w:rsidP="002F1E5E">
      <w:pPr>
        <w:pStyle w:val="CommentText"/>
      </w:pPr>
    </w:p>
    <w:p w14:paraId="51609419" w14:textId="22514FB3" w:rsidR="002F1E5E" w:rsidRDefault="002F1E5E" w:rsidP="002F1E5E">
      <w:pPr>
        <w:pStyle w:val="CommentText"/>
      </w:pPr>
      <w:r>
        <w:t>the PPT slide (Five Quantitative Designs) uploaded to Instructor Add-Ons.</w:t>
      </w:r>
    </w:p>
    <w:p w14:paraId="246B475E" w14:textId="29B0EDB0" w:rsidR="00F95817" w:rsidRDefault="00F95817" w:rsidP="002F1E5E">
      <w:pPr>
        <w:pStyle w:val="CommentText"/>
      </w:pPr>
    </w:p>
    <w:p w14:paraId="039B3B41" w14:textId="55E9B695" w:rsidR="00F95817" w:rsidRDefault="00F95817" w:rsidP="002F1E5E">
      <w:pPr>
        <w:pStyle w:val="CommentText"/>
      </w:pPr>
      <w:r>
        <w:t xml:space="preserve">Make sure you contact me if you have questions understanding these materials. </w:t>
      </w:r>
    </w:p>
  </w:comment>
  <w:comment w:id="90" w:author="Tianyi Zhang Ulyshen" w:date="2017-09-22T19:23:00Z" w:initials="TZU">
    <w:p w14:paraId="5A8B58B0" w14:textId="77777777" w:rsidR="002F1E5E" w:rsidRDefault="002F1E5E">
      <w:pPr>
        <w:pStyle w:val="CommentText"/>
      </w:pPr>
      <w:r>
        <w:rPr>
          <w:rStyle w:val="CommentReference"/>
        </w:rPr>
        <w:annotationRef/>
      </w:r>
      <w:r>
        <w:t>This item requires two parts: (1) J</w:t>
      </w:r>
      <w:r w:rsidR="00EC5C2D">
        <w:t xml:space="preserve">ustify why the selected design </w:t>
      </w:r>
      <w:r>
        <w:t>is the best choice, and (2) Justify why a</w:t>
      </w:r>
      <w:r w:rsidR="00EC5C2D">
        <w:t xml:space="preserve">lternative qualitative designs </w:t>
      </w:r>
      <w:r>
        <w:t xml:space="preserve">are not the best choice. </w:t>
      </w:r>
    </w:p>
    <w:p w14:paraId="01AF5C77" w14:textId="77777777" w:rsidR="00EC5C2D" w:rsidRDefault="00EC5C2D">
      <w:pPr>
        <w:pStyle w:val="CommentText"/>
      </w:pPr>
    </w:p>
    <w:p w14:paraId="79CEC4AC" w14:textId="7077E29D" w:rsidR="00EC5C2D" w:rsidRDefault="00EC5C2D">
      <w:pPr>
        <w:pStyle w:val="CommentText"/>
      </w:pPr>
      <w:r>
        <w:t xml:space="preserve">Thus, it requires your clear understanding on differences between the five quantitative designs. Check the recommended readings listed above please. </w:t>
      </w:r>
    </w:p>
  </w:comment>
  <w:comment w:id="96" w:author="Tianyi Zhang Ulyshen" w:date="2017-09-22T19:25:00Z" w:initials="TZU">
    <w:p w14:paraId="47D70106" w14:textId="2D9FB94D" w:rsidR="00EC5C2D" w:rsidRDefault="00EC5C2D">
      <w:pPr>
        <w:pStyle w:val="CommentText"/>
      </w:pPr>
      <w:r>
        <w:rPr>
          <w:rStyle w:val="CommentReference"/>
        </w:rPr>
        <w:annotationRef/>
      </w:r>
      <w:r>
        <w:t xml:space="preserve">Ok, here is the problem. If all 50 participants are from the PBIS program, then how would you test the relationship between this program and the achievement outcomes? </w:t>
      </w:r>
    </w:p>
  </w:comment>
  <w:comment w:id="99" w:author="Tianyi Zhang Ulyshen" w:date="2017-09-22T19:27:00Z" w:initials="TZU">
    <w:p w14:paraId="0761E2DD" w14:textId="77777777" w:rsidR="00F95817" w:rsidRDefault="00F95817">
      <w:pPr>
        <w:pStyle w:val="CommentText"/>
      </w:pPr>
      <w:r>
        <w:rPr>
          <w:rStyle w:val="CommentReference"/>
        </w:rPr>
        <w:annotationRef/>
      </w:r>
      <w:r>
        <w:t xml:space="preserve">You are collecting data on your variables. Right now you have four variables based on your research questions: </w:t>
      </w:r>
    </w:p>
    <w:p w14:paraId="7358074B" w14:textId="77777777" w:rsidR="00F95817" w:rsidRDefault="00F95817" w:rsidP="00F95817">
      <w:pPr>
        <w:pStyle w:val="CommentText"/>
        <w:numPr>
          <w:ilvl w:val="0"/>
          <w:numId w:val="58"/>
        </w:numPr>
      </w:pPr>
      <w:r>
        <w:t xml:space="preserve">PBIS </w:t>
      </w:r>
    </w:p>
    <w:p w14:paraId="1FA5F006" w14:textId="77777777" w:rsidR="00F95817" w:rsidRDefault="00F95817" w:rsidP="00F95817">
      <w:pPr>
        <w:pStyle w:val="CommentText"/>
        <w:numPr>
          <w:ilvl w:val="0"/>
          <w:numId w:val="58"/>
        </w:numPr>
      </w:pPr>
      <w:r>
        <w:t xml:space="preserve">Math achievement </w:t>
      </w:r>
    </w:p>
    <w:p w14:paraId="0037E3F2" w14:textId="77777777" w:rsidR="00F95817" w:rsidRDefault="00F95817" w:rsidP="00F95817">
      <w:pPr>
        <w:pStyle w:val="CommentText"/>
        <w:numPr>
          <w:ilvl w:val="0"/>
          <w:numId w:val="58"/>
        </w:numPr>
      </w:pPr>
      <w:r>
        <w:t xml:space="preserve">Reading achievement </w:t>
      </w:r>
    </w:p>
    <w:p w14:paraId="04E31F12" w14:textId="77777777" w:rsidR="00F95817" w:rsidRDefault="00F95817" w:rsidP="00F95817">
      <w:pPr>
        <w:pStyle w:val="CommentText"/>
        <w:numPr>
          <w:ilvl w:val="0"/>
          <w:numId w:val="58"/>
        </w:numPr>
      </w:pPr>
      <w:r>
        <w:t xml:space="preserve">Language usage. </w:t>
      </w:r>
    </w:p>
    <w:p w14:paraId="0C8444C2" w14:textId="77777777" w:rsidR="00F95817" w:rsidRDefault="00F95817" w:rsidP="00F95817">
      <w:pPr>
        <w:pStyle w:val="CommentText"/>
        <w:ind w:firstLine="0"/>
      </w:pPr>
    </w:p>
    <w:p w14:paraId="2385BAB9" w14:textId="47326175" w:rsidR="00F95817" w:rsidRDefault="00F95817" w:rsidP="00F95817">
      <w:pPr>
        <w:pStyle w:val="CommentText"/>
        <w:ind w:firstLine="0"/>
      </w:pPr>
      <w:r>
        <w:t xml:space="preserve">You have to clearly describe how to measure each of the variables. The way you describe how to set up your study to measure the PBIS is the key to determine the design. Please make sure you check the suggested readings in the design section to learn and to think about how to set up your PBIS. </w:t>
      </w:r>
    </w:p>
  </w:comment>
  <w:comment w:id="100" w:author="Tianyi Zhang Ulyshen" w:date="2017-09-22T19:32:00Z" w:initials="TZU">
    <w:p w14:paraId="1A2AF6A5" w14:textId="1A8F7F26" w:rsidR="00F95817" w:rsidRDefault="00F95817">
      <w:pPr>
        <w:pStyle w:val="CommentText"/>
      </w:pPr>
      <w:r>
        <w:rPr>
          <w:rStyle w:val="CommentReference"/>
        </w:rPr>
        <w:annotationRef/>
      </w:r>
      <w:r>
        <w:t xml:space="preserve">Which data will be collected? </w:t>
      </w:r>
    </w:p>
  </w:comment>
  <w:comment w:id="101" w:author="Tianyi Zhang Ulyshen" w:date="2017-09-22T19:32:00Z" w:initials="TZU">
    <w:p w14:paraId="2477C168" w14:textId="441B4B9A" w:rsidR="00F95817" w:rsidRDefault="00F95817">
      <w:pPr>
        <w:pStyle w:val="CommentText"/>
      </w:pPr>
      <w:r>
        <w:rPr>
          <w:rStyle w:val="CommentReference"/>
        </w:rPr>
        <w:annotationRef/>
      </w:r>
      <w:r>
        <w:t xml:space="preserve">I don’t understand this sentence at all. </w:t>
      </w:r>
    </w:p>
  </w:comment>
  <w:comment w:id="102" w:author="Tianyi Zhang Ulyshen" w:date="2017-09-22T19:33:00Z" w:initials="TZU">
    <w:p w14:paraId="160FF4FB" w14:textId="5A1DAB8F" w:rsidR="00F95817" w:rsidRDefault="00F95817">
      <w:pPr>
        <w:pStyle w:val="CommentText"/>
      </w:pPr>
      <w:r>
        <w:rPr>
          <w:rStyle w:val="CommentReference"/>
        </w:rPr>
        <w:annotationRef/>
      </w:r>
      <w:r>
        <w:t xml:space="preserve">Are you using pre-existing data? If so, how do they cover your four variables? </w:t>
      </w:r>
    </w:p>
  </w:comment>
  <w:comment w:id="113" w:author="Tianyi Zhang Ulyshen" w:date="2017-09-22T19:34:00Z" w:initials="TZU">
    <w:p w14:paraId="11A15246" w14:textId="03ECBA5A" w:rsidR="00CE7579" w:rsidRDefault="00CE7579">
      <w:pPr>
        <w:pStyle w:val="CommentText"/>
      </w:pPr>
      <w:r>
        <w:rPr>
          <w:rStyle w:val="CommentReference"/>
        </w:rPr>
        <w:annotationRef/>
      </w:r>
      <w:r>
        <w:t xml:space="preserve">This depends on the power analysis, which requires your clear understanding on the specific statistical analysis you will run. Your data analysis section did not show the specific statistical analysis you will be using, and thus, I don’t know how you get this number. </w:t>
      </w:r>
    </w:p>
  </w:comment>
  <w:comment w:id="114" w:author="Tianyi Zhang Ulyshen" w:date="2017-09-22T19:37:00Z" w:initials="TZU">
    <w:p w14:paraId="07F91406" w14:textId="28C6A025" w:rsidR="00CC428D" w:rsidRDefault="00CC428D">
      <w:pPr>
        <w:pStyle w:val="CommentText"/>
      </w:pPr>
      <w:r>
        <w:rPr>
          <w:rStyle w:val="CommentReference"/>
        </w:rPr>
        <w:annotationRef/>
      </w:r>
      <w:r>
        <w:t xml:space="preserve">Please clearly describe the process in which you will recruit your participants and collect data for each of your variables. Organize the procedure based on chronological order. </w:t>
      </w:r>
    </w:p>
  </w:comment>
  <w:comment w:id="125" w:author="Tianyi Zhang Ulyshen" w:date="2017-09-22T19:38:00Z" w:initials="TZU">
    <w:p w14:paraId="771CB0E8" w14:textId="152B048C" w:rsidR="009D4464" w:rsidRDefault="009D4464" w:rsidP="009D4464">
      <w:pPr>
        <w:pStyle w:val="CommentText"/>
        <w:ind w:firstLine="0"/>
      </w:pPr>
      <w:r>
        <w:rPr>
          <w:rStyle w:val="CommentReference"/>
        </w:rPr>
        <w:annotationRef/>
      </w:r>
      <w:r>
        <w:t xml:space="preserve">If this is how you set up to measure your PBIS variable, you need to clearly indicate it in your instrumentations section. </w:t>
      </w:r>
    </w:p>
  </w:comment>
  <w:comment w:id="129" w:author="Tianyi Zhang Ulyshen" w:date="2017-09-22T19:39:00Z" w:initials="TZU">
    <w:p w14:paraId="7B00463E" w14:textId="77777777" w:rsidR="009D4464" w:rsidRDefault="009D4464">
      <w:pPr>
        <w:pStyle w:val="CommentText"/>
      </w:pPr>
      <w:r>
        <w:rPr>
          <w:rStyle w:val="CommentReference"/>
        </w:rPr>
        <w:annotationRef/>
      </w:r>
      <w:r>
        <w:t xml:space="preserve">In this section, you should describe following things: </w:t>
      </w:r>
    </w:p>
    <w:p w14:paraId="5BF74B41" w14:textId="77777777" w:rsidR="009D4464" w:rsidRDefault="009D4464">
      <w:pPr>
        <w:pStyle w:val="CommentText"/>
      </w:pPr>
    </w:p>
    <w:p w14:paraId="3AFCD6F4" w14:textId="77777777" w:rsidR="009D4464" w:rsidRDefault="009D4464">
      <w:pPr>
        <w:pStyle w:val="CommentText"/>
      </w:pPr>
      <w:r>
        <w:t xml:space="preserve">(1) how to quantify each of your variables (e.g., how do you score the instrument to calculate the scores for each participant) </w:t>
      </w:r>
    </w:p>
    <w:p w14:paraId="16ACC148" w14:textId="77777777" w:rsidR="009D4464" w:rsidRDefault="009D4464">
      <w:pPr>
        <w:pStyle w:val="CommentText"/>
      </w:pPr>
    </w:p>
    <w:p w14:paraId="6FA7E930" w14:textId="77777777" w:rsidR="009D4464" w:rsidRDefault="009D4464">
      <w:pPr>
        <w:pStyle w:val="CommentText"/>
      </w:pPr>
      <w:r>
        <w:t xml:space="preserve">(2) based on (1), indicate measurement scales for each variable. There are four types of measurement scales: nominal, ordinal, interval and ratio. </w:t>
      </w:r>
    </w:p>
    <w:p w14:paraId="3E3E6C4A" w14:textId="77777777" w:rsidR="009D4464" w:rsidRDefault="009D4464">
      <w:pPr>
        <w:pStyle w:val="CommentText"/>
      </w:pPr>
    </w:p>
    <w:p w14:paraId="54FF3595" w14:textId="77777777" w:rsidR="009D4464" w:rsidRDefault="009D4464">
      <w:pPr>
        <w:pStyle w:val="CommentText"/>
      </w:pPr>
      <w:r>
        <w:t xml:space="preserve">(3) based on (2), specify which statistical analysis you will be using for each of the research questions. </w:t>
      </w:r>
    </w:p>
    <w:p w14:paraId="1168E965" w14:textId="77777777" w:rsidR="009D4464" w:rsidRDefault="009D4464">
      <w:pPr>
        <w:pStyle w:val="CommentText"/>
      </w:pPr>
    </w:p>
    <w:p w14:paraId="29C59001" w14:textId="2E0503A0" w:rsidR="009D4464" w:rsidRDefault="009D4464">
      <w:pPr>
        <w:pStyle w:val="CommentText"/>
      </w:pPr>
      <w:r>
        <w:t xml:space="preserve">(4) clarify your unit of analysis. </w:t>
      </w:r>
    </w:p>
  </w:comment>
  <w:comment w:id="133" w:author="Tianyi Zhang Ulyshen" w:date="2017-09-22T19:39:00Z" w:initials="TZU">
    <w:p w14:paraId="71AC4E98" w14:textId="5B34207D" w:rsidR="009D4464" w:rsidRDefault="009D4464">
      <w:pPr>
        <w:pStyle w:val="CommentText"/>
      </w:pPr>
      <w:r>
        <w:rPr>
          <w:rStyle w:val="CommentReference"/>
        </w:rPr>
        <w:annotationRef/>
      </w:r>
      <w:r>
        <w:t xml:space="preserve">Critical information is missing, so I cannot evaluate this at this point. </w:t>
      </w:r>
    </w:p>
  </w:comment>
  <w:comment w:id="135" w:author="Tianyi Zhang Ulyshen" w:date="2017-09-22T19:41:00Z" w:initials="TZU">
    <w:p w14:paraId="0175F4E5" w14:textId="443CCA4D" w:rsidR="00715FBE" w:rsidRDefault="00715FBE">
      <w:pPr>
        <w:pStyle w:val="CommentText"/>
      </w:pPr>
      <w:r>
        <w:rPr>
          <w:rStyle w:val="CommentReference"/>
        </w:rPr>
        <w:annotationRef/>
      </w:r>
      <w:r>
        <w:t xml:space="preserve">In general, you are on the right track for this section. You will need to complete CITI training in week 3 and 6 in this course, which will provide more ideas for you to improve this section.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8BCD8" w15:done="0"/>
  <w15:commentEx w15:paraId="274E9DA6" w15:done="0"/>
  <w15:commentEx w15:paraId="4B4B9DA9" w15:done="0"/>
  <w15:commentEx w15:paraId="7DA4C392" w15:done="0"/>
  <w15:commentEx w15:paraId="07383DD1" w15:done="0"/>
  <w15:commentEx w15:paraId="2078F438" w15:done="0"/>
  <w15:commentEx w15:paraId="31C7F4C9" w15:done="0"/>
  <w15:commentEx w15:paraId="398EF6B9" w15:done="0"/>
  <w15:commentEx w15:paraId="401E48F5" w15:done="0"/>
  <w15:commentEx w15:paraId="07659D70" w15:done="0"/>
  <w15:commentEx w15:paraId="03D34D17" w15:done="0"/>
  <w15:commentEx w15:paraId="1FB47737" w15:done="0"/>
  <w15:commentEx w15:paraId="5D38CD50" w15:done="0"/>
  <w15:commentEx w15:paraId="4F23DC1E" w15:done="0"/>
  <w15:commentEx w15:paraId="37E34DFF" w15:done="0"/>
  <w15:commentEx w15:paraId="5977C68D" w15:done="0"/>
  <w15:commentEx w15:paraId="039B3B41" w15:done="0"/>
  <w15:commentEx w15:paraId="79CEC4AC" w15:done="0"/>
  <w15:commentEx w15:paraId="47D70106" w15:done="0"/>
  <w15:commentEx w15:paraId="2385BAB9" w15:done="0"/>
  <w15:commentEx w15:paraId="1A2AF6A5" w15:done="0"/>
  <w15:commentEx w15:paraId="2477C168" w15:done="0"/>
  <w15:commentEx w15:paraId="160FF4FB" w15:done="0"/>
  <w15:commentEx w15:paraId="11A15246" w15:done="0"/>
  <w15:commentEx w15:paraId="07F91406" w15:done="0"/>
  <w15:commentEx w15:paraId="771CB0E8" w15:done="0"/>
  <w15:commentEx w15:paraId="29C59001" w15:done="0"/>
  <w15:commentEx w15:paraId="71AC4E98" w15:done="0"/>
  <w15:commentEx w15:paraId="0175F4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8BCD8" w16cid:durableId="1D6FE66C"/>
  <w16cid:commentId w16cid:paraId="274E9DA6" w16cid:durableId="1D6FE75E"/>
  <w16cid:commentId w16cid:paraId="4B4B9DA9" w16cid:durableId="1D6FE806"/>
  <w16cid:commentId w16cid:paraId="7DA4C392" w16cid:durableId="1D6FE901"/>
  <w16cid:commentId w16cid:paraId="07383DD1" w16cid:durableId="1D6FE949"/>
  <w16cid:commentId w16cid:paraId="2078F438" w16cid:durableId="1D6FE965"/>
  <w16cid:commentId w16cid:paraId="31C7F4C9" w16cid:durableId="1D6FE95A"/>
  <w16cid:commentId w16cid:paraId="398EF6B9" w16cid:durableId="1D6FDF99"/>
  <w16cid:commentId w16cid:paraId="401E48F5" w16cid:durableId="1D6FDFA5"/>
  <w16cid:commentId w16cid:paraId="07659D70" w16cid:durableId="1D6FE2BF"/>
  <w16cid:commentId w16cid:paraId="03D34D17" w16cid:durableId="1D6FE986"/>
  <w16cid:commentId w16cid:paraId="1FB47737" w16cid:durableId="1D6FE9B6"/>
  <w16cid:commentId w16cid:paraId="5D38CD50" w16cid:durableId="1D6FE9D6"/>
  <w16cid:commentId w16cid:paraId="4F23DC1E" w16cid:durableId="1D6FEA12"/>
  <w16cid:commentId w16cid:paraId="37E34DFF" w16cid:durableId="1D6FDFEA"/>
  <w16cid:commentId w16cid:paraId="5977C68D" w16cid:durableId="1D6FE018"/>
  <w16cid:commentId w16cid:paraId="039B3B41" w16cid:durableId="1D6FE047"/>
  <w16cid:commentId w16cid:paraId="79CEC4AC" w16cid:durableId="1D6FE1AF"/>
  <w16cid:commentId w16cid:paraId="47D70106" w16cid:durableId="1D6FE20F"/>
  <w16cid:commentId w16cid:paraId="2385BAB9" w16cid:durableId="1D6FE28A"/>
  <w16cid:commentId w16cid:paraId="1A2AF6A5" w16cid:durableId="1D6FE3BE"/>
  <w16cid:commentId w16cid:paraId="2477C168" w16cid:durableId="1D6FE3DE"/>
  <w16cid:commentId w16cid:paraId="160FF4FB" w16cid:durableId="1D6FE3F7"/>
  <w16cid:commentId w16cid:paraId="11A15246" w16cid:durableId="1D6FE43A"/>
  <w16cid:commentId w16cid:paraId="07F91406" w16cid:durableId="1D6FE4E1"/>
  <w16cid:commentId w16cid:paraId="771CB0E8" w16cid:durableId="1D6FE52B"/>
  <w16cid:commentId w16cid:paraId="29C59001" w16cid:durableId="1D6FE589"/>
  <w16cid:commentId w16cid:paraId="71AC4E98" w16cid:durableId="1D6FE57B"/>
  <w16cid:commentId w16cid:paraId="0175F4E5" w16cid:durableId="1D6FE5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4F5A6" w14:textId="77777777" w:rsidR="00D520CA" w:rsidRDefault="00D520CA" w:rsidP="00600AC2">
      <w:r>
        <w:separator/>
      </w:r>
    </w:p>
  </w:endnote>
  <w:endnote w:type="continuationSeparator" w:id="0">
    <w:p w14:paraId="1C4F0F04" w14:textId="77777777" w:rsidR="00D520CA" w:rsidRDefault="00D520CA"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4F7BE" w14:textId="77777777" w:rsidR="002F1E5E" w:rsidRDefault="002F1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A161" w14:textId="77777777" w:rsidR="002F1E5E" w:rsidRDefault="002F1E5E">
    <w:pPr>
      <w:pStyle w:val="Footer"/>
      <w:jc w:val="center"/>
    </w:pPr>
  </w:p>
  <w:p w14:paraId="67B9C301" w14:textId="77777777" w:rsidR="002F1E5E" w:rsidRDefault="002F1E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6DC5D" w14:textId="77777777" w:rsidR="002F1E5E" w:rsidRDefault="002F1E5E" w:rsidP="00EE5241">
    <w:pPr>
      <w:pStyle w:val="Footer"/>
      <w:jc w:val="right"/>
    </w:pPr>
  </w:p>
  <w:p w14:paraId="0020BDF2" w14:textId="77777777" w:rsidR="002F1E5E" w:rsidRDefault="002F1E5E" w:rsidP="00EE5241">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083C2" w14:textId="6AC842EC" w:rsidR="002F1E5E" w:rsidRDefault="002F1E5E" w:rsidP="004D4874">
    <w:pPr>
      <w:pStyle w:val="Footer"/>
      <w:spacing w:before="240"/>
      <w:ind w:firstLine="0"/>
    </w:pPr>
    <w:bookmarkStart w:id="141" w:name="OLE_LINK41"/>
    <w:bookmarkStart w:id="142" w:name="OLE_LINK42"/>
    <w:r>
      <w:t>Prospectus Template v6.2.14.14</w:t>
    </w:r>
  </w:p>
  <w:bookmarkEnd w:id="141"/>
  <w:bookmarkEnd w:id="142"/>
  <w:p w14:paraId="642BA5A2" w14:textId="77777777" w:rsidR="002F1E5E" w:rsidRPr="00015D63" w:rsidRDefault="002F1E5E" w:rsidP="00600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B7F88" w14:textId="77777777" w:rsidR="00D520CA" w:rsidRDefault="00D520CA" w:rsidP="00600AC2">
      <w:r>
        <w:separator/>
      </w:r>
    </w:p>
  </w:footnote>
  <w:footnote w:type="continuationSeparator" w:id="0">
    <w:p w14:paraId="21FA0918" w14:textId="77777777" w:rsidR="00D520CA" w:rsidRDefault="00D520CA" w:rsidP="0060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6181" w14:textId="77777777" w:rsidR="002F1E5E" w:rsidRDefault="002F1E5E" w:rsidP="00CB5B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382C08" w14:textId="2199748A" w:rsidR="002F1E5E" w:rsidRDefault="002F1E5E" w:rsidP="00CB5B0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6F48E" w14:textId="75022884" w:rsidR="002F1E5E" w:rsidRDefault="002F1E5E" w:rsidP="00CB5B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C63">
      <w:rPr>
        <w:rStyle w:val="PageNumber"/>
        <w:noProof/>
      </w:rPr>
      <w:t>2</w:t>
    </w:r>
    <w:r>
      <w:rPr>
        <w:rStyle w:val="PageNumber"/>
      </w:rPr>
      <w:fldChar w:fldCharType="end"/>
    </w:r>
  </w:p>
  <w:p w14:paraId="3BD02B7B" w14:textId="2C38FEF3" w:rsidR="002F1E5E" w:rsidRDefault="002F1E5E" w:rsidP="00CB5B08">
    <w:pPr>
      <w:pStyle w:val="Header"/>
      <w:ind w:right="360"/>
      <w:jc w:val="right"/>
    </w:pPr>
  </w:p>
  <w:p w14:paraId="3C20DC5C" w14:textId="77777777" w:rsidR="002F1E5E" w:rsidRDefault="002F1E5E" w:rsidP="00C81D0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5E0FF" w14:textId="77777777" w:rsidR="002F1E5E" w:rsidRDefault="002F1E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DCD7" w14:textId="77777777" w:rsidR="002F1E5E" w:rsidRDefault="002F1E5E"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82315E" w14:textId="7AF423C9" w:rsidR="002F1E5E" w:rsidRDefault="002F1E5E" w:rsidP="002E2943">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0CC79" w14:textId="00578413" w:rsidR="002F1E5E" w:rsidRPr="00F102F9" w:rsidRDefault="002F1E5E" w:rsidP="00C64747">
    <w:pPr>
      <w:pStyle w:val="Header"/>
      <w:jc w:val="right"/>
    </w:pPr>
    <w:r>
      <w:t xml:space="preserve"> </w:t>
    </w:r>
    <w:r>
      <w:fldChar w:fldCharType="begin"/>
    </w:r>
    <w:r>
      <w:instrText xml:space="preserve"> PAGE </w:instrText>
    </w:r>
    <w:r>
      <w:fldChar w:fldCharType="separate"/>
    </w:r>
    <w:r w:rsidR="00A10C63">
      <w:rPr>
        <w:noProof/>
      </w:rPr>
      <w:t>19</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CC643" w14:textId="030DD8EC" w:rsidR="002F1E5E" w:rsidRDefault="002F1E5E" w:rsidP="002E2943">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8C80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BB456B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3562E5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60C8AF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C8CAF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1099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E4E74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CDA4AE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010240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E3C5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64A0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51ACD"/>
    <w:multiLevelType w:val="hybridMultilevel"/>
    <w:tmpl w:val="D02235E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08A5045"/>
    <w:multiLevelType w:val="hybridMultilevel"/>
    <w:tmpl w:val="FA680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14" w15:restartNumberingAfterBreak="0">
    <w:nsid w:val="037727CC"/>
    <w:multiLevelType w:val="hybridMultilevel"/>
    <w:tmpl w:val="EDDC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F62FFF"/>
    <w:multiLevelType w:val="hybridMultilevel"/>
    <w:tmpl w:val="3EE65E3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041079A4"/>
    <w:multiLevelType w:val="hybridMultilevel"/>
    <w:tmpl w:val="A5EA9130"/>
    <w:lvl w:ilvl="0" w:tplc="1C764B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84870E7"/>
    <w:multiLevelType w:val="hybridMultilevel"/>
    <w:tmpl w:val="1F7E88C0"/>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0907714F"/>
    <w:multiLevelType w:val="hybridMultilevel"/>
    <w:tmpl w:val="545CD908"/>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9" w15:restartNumberingAfterBreak="0">
    <w:nsid w:val="096C2F5B"/>
    <w:multiLevelType w:val="hybridMultilevel"/>
    <w:tmpl w:val="CC9AD82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0BB9577A"/>
    <w:multiLevelType w:val="hybridMultilevel"/>
    <w:tmpl w:val="741A7762"/>
    <w:lvl w:ilvl="0" w:tplc="53F08F7E">
      <w:start w:val="1"/>
      <w:numFmt w:val="decimal"/>
      <w:lvlText w:val="%1."/>
      <w:lvlJc w:val="left"/>
      <w:pPr>
        <w:ind w:left="877"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0D58232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0EA61F8C"/>
    <w:multiLevelType w:val="hybridMultilevel"/>
    <w:tmpl w:val="A5EA9130"/>
    <w:lvl w:ilvl="0" w:tplc="1C764B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8E71D1D"/>
    <w:multiLevelType w:val="hybridMultilevel"/>
    <w:tmpl w:val="4E0E0068"/>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4" w15:restartNumberingAfterBreak="0">
    <w:nsid w:val="1D6979E1"/>
    <w:multiLevelType w:val="hybridMultilevel"/>
    <w:tmpl w:val="FA3A332E"/>
    <w:lvl w:ilvl="0" w:tplc="53F08F7E">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5"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AD86DA5"/>
    <w:multiLevelType w:val="hybridMultilevel"/>
    <w:tmpl w:val="0ADE2E3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2B7D08A2"/>
    <w:multiLevelType w:val="hybridMultilevel"/>
    <w:tmpl w:val="D77085AC"/>
    <w:lvl w:ilvl="0" w:tplc="53F08F7E">
      <w:start w:val="1"/>
      <w:numFmt w:val="decimal"/>
      <w:lvlText w:val="%1."/>
      <w:lvlJc w:val="left"/>
      <w:pPr>
        <w:ind w:left="877"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2D5A1A05"/>
    <w:multiLevelType w:val="hybridMultilevel"/>
    <w:tmpl w:val="C9685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1524D3"/>
    <w:multiLevelType w:val="hybridMultilevel"/>
    <w:tmpl w:val="69CA0B4E"/>
    <w:lvl w:ilvl="0" w:tplc="D2FEEBA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27D6B41C">
      <w:start w:val="7"/>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F371EBA"/>
    <w:multiLevelType w:val="multilevel"/>
    <w:tmpl w:val="F216D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E770E8"/>
    <w:multiLevelType w:val="hybridMultilevel"/>
    <w:tmpl w:val="8786B51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33C966A8"/>
    <w:multiLevelType w:val="hybridMultilevel"/>
    <w:tmpl w:val="0F44FEBE"/>
    <w:lvl w:ilvl="0" w:tplc="0409000F">
      <w:start w:val="1"/>
      <w:numFmt w:val="decimal"/>
      <w:lvlText w:val="%1."/>
      <w:lvlJc w:val="lef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3" w15:restartNumberingAfterBreak="0">
    <w:nsid w:val="36261EAD"/>
    <w:multiLevelType w:val="hybridMultilevel"/>
    <w:tmpl w:val="C75225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695D39"/>
    <w:multiLevelType w:val="hybridMultilevel"/>
    <w:tmpl w:val="3EE65E3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3D300C82"/>
    <w:multiLevelType w:val="hybridMultilevel"/>
    <w:tmpl w:val="1006104E"/>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6" w15:restartNumberingAfterBreak="0">
    <w:nsid w:val="40401AFA"/>
    <w:multiLevelType w:val="hybridMultilevel"/>
    <w:tmpl w:val="51605F84"/>
    <w:lvl w:ilvl="0" w:tplc="B81CB2BA">
      <w:start w:val="1"/>
      <w:numFmt w:val="decimal"/>
      <w:lvlText w:val="%1."/>
      <w:lvlJc w:val="left"/>
      <w:pPr>
        <w:tabs>
          <w:tab w:val="num" w:pos="720"/>
        </w:tabs>
        <w:ind w:left="720" w:hanging="360"/>
      </w:pPr>
    </w:lvl>
    <w:lvl w:ilvl="1" w:tplc="25408ACA" w:tentative="1">
      <w:start w:val="1"/>
      <w:numFmt w:val="decimal"/>
      <w:lvlText w:val="%2."/>
      <w:lvlJc w:val="left"/>
      <w:pPr>
        <w:tabs>
          <w:tab w:val="num" w:pos="1440"/>
        </w:tabs>
        <w:ind w:left="1440" w:hanging="360"/>
      </w:pPr>
    </w:lvl>
    <w:lvl w:ilvl="2" w:tplc="CD98F450" w:tentative="1">
      <w:start w:val="1"/>
      <w:numFmt w:val="decimal"/>
      <w:lvlText w:val="%3."/>
      <w:lvlJc w:val="left"/>
      <w:pPr>
        <w:tabs>
          <w:tab w:val="num" w:pos="2160"/>
        </w:tabs>
        <w:ind w:left="2160" w:hanging="360"/>
      </w:pPr>
    </w:lvl>
    <w:lvl w:ilvl="3" w:tplc="21EA81DA" w:tentative="1">
      <w:start w:val="1"/>
      <w:numFmt w:val="decimal"/>
      <w:lvlText w:val="%4."/>
      <w:lvlJc w:val="left"/>
      <w:pPr>
        <w:tabs>
          <w:tab w:val="num" w:pos="2880"/>
        </w:tabs>
        <w:ind w:left="2880" w:hanging="360"/>
      </w:pPr>
    </w:lvl>
    <w:lvl w:ilvl="4" w:tplc="E6AABD7C" w:tentative="1">
      <w:start w:val="1"/>
      <w:numFmt w:val="decimal"/>
      <w:lvlText w:val="%5."/>
      <w:lvlJc w:val="left"/>
      <w:pPr>
        <w:tabs>
          <w:tab w:val="num" w:pos="3600"/>
        </w:tabs>
        <w:ind w:left="3600" w:hanging="360"/>
      </w:pPr>
    </w:lvl>
    <w:lvl w:ilvl="5" w:tplc="F2A6593C" w:tentative="1">
      <w:start w:val="1"/>
      <w:numFmt w:val="decimal"/>
      <w:lvlText w:val="%6."/>
      <w:lvlJc w:val="left"/>
      <w:pPr>
        <w:tabs>
          <w:tab w:val="num" w:pos="4320"/>
        </w:tabs>
        <w:ind w:left="4320" w:hanging="360"/>
      </w:pPr>
    </w:lvl>
    <w:lvl w:ilvl="6" w:tplc="D952D08C" w:tentative="1">
      <w:start w:val="1"/>
      <w:numFmt w:val="decimal"/>
      <w:lvlText w:val="%7."/>
      <w:lvlJc w:val="left"/>
      <w:pPr>
        <w:tabs>
          <w:tab w:val="num" w:pos="5040"/>
        </w:tabs>
        <w:ind w:left="5040" w:hanging="360"/>
      </w:pPr>
    </w:lvl>
    <w:lvl w:ilvl="7" w:tplc="08B8B656" w:tentative="1">
      <w:start w:val="1"/>
      <w:numFmt w:val="decimal"/>
      <w:lvlText w:val="%8."/>
      <w:lvlJc w:val="left"/>
      <w:pPr>
        <w:tabs>
          <w:tab w:val="num" w:pos="5760"/>
        </w:tabs>
        <w:ind w:left="5760" w:hanging="360"/>
      </w:pPr>
    </w:lvl>
    <w:lvl w:ilvl="8" w:tplc="95487C62" w:tentative="1">
      <w:start w:val="1"/>
      <w:numFmt w:val="decimal"/>
      <w:lvlText w:val="%9."/>
      <w:lvlJc w:val="left"/>
      <w:pPr>
        <w:tabs>
          <w:tab w:val="num" w:pos="6480"/>
        </w:tabs>
        <w:ind w:left="6480" w:hanging="360"/>
      </w:pPr>
    </w:lvl>
  </w:abstractNum>
  <w:abstractNum w:abstractNumId="37" w15:restartNumberingAfterBreak="0">
    <w:nsid w:val="43961B5B"/>
    <w:multiLevelType w:val="hybridMultilevel"/>
    <w:tmpl w:val="6CE4FB30"/>
    <w:lvl w:ilvl="0" w:tplc="53F08F7E">
      <w:start w:val="1"/>
      <w:numFmt w:val="decimal"/>
      <w:lvlText w:val="%1."/>
      <w:lvlJc w:val="left"/>
      <w:pPr>
        <w:ind w:left="783"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8" w15:restartNumberingAfterBreak="0">
    <w:nsid w:val="45E645C8"/>
    <w:multiLevelType w:val="hybridMultilevel"/>
    <w:tmpl w:val="85B0226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4A5312B3"/>
    <w:multiLevelType w:val="hybridMultilevel"/>
    <w:tmpl w:val="27263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B1D6799"/>
    <w:multiLevelType w:val="hybridMultilevel"/>
    <w:tmpl w:val="BB3EBAD4"/>
    <w:lvl w:ilvl="0" w:tplc="D14AA2C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596658F5"/>
    <w:multiLevelType w:val="hybridMultilevel"/>
    <w:tmpl w:val="0238973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5E6928CC"/>
    <w:multiLevelType w:val="hybridMultilevel"/>
    <w:tmpl w:val="2ACA15DC"/>
    <w:lvl w:ilvl="0" w:tplc="53F08F7E">
      <w:start w:val="1"/>
      <w:numFmt w:val="decimal"/>
      <w:lvlText w:val="%1."/>
      <w:lvlJc w:val="left"/>
      <w:pPr>
        <w:ind w:left="3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2817D3"/>
    <w:multiLevelType w:val="hybridMultilevel"/>
    <w:tmpl w:val="8E1ADCB6"/>
    <w:lvl w:ilvl="0" w:tplc="B574D2F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57081EDC">
      <w:start w:val="1"/>
      <w:numFmt w:val="lowerRoman"/>
      <w:lvlText w:val="%3."/>
      <w:lvlJc w:val="left"/>
      <w:pPr>
        <w:ind w:left="2250" w:hanging="720"/>
      </w:pPr>
      <w:rPr>
        <w:rFonts w:hint="default"/>
        <w:color w:val="auto"/>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4" w15:restartNumberingAfterBreak="0">
    <w:nsid w:val="63C01494"/>
    <w:multiLevelType w:val="hybridMultilevel"/>
    <w:tmpl w:val="6CE4FB30"/>
    <w:lvl w:ilvl="0" w:tplc="53F08F7E">
      <w:start w:val="1"/>
      <w:numFmt w:val="decimal"/>
      <w:lvlText w:val="%1."/>
      <w:lvlJc w:val="left"/>
      <w:pPr>
        <w:ind w:left="783"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5" w15:restartNumberingAfterBreak="0">
    <w:nsid w:val="64EB690F"/>
    <w:multiLevelType w:val="hybridMultilevel"/>
    <w:tmpl w:val="2004A8CE"/>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46" w15:restartNumberingAfterBreak="0">
    <w:nsid w:val="666F0142"/>
    <w:multiLevelType w:val="hybridMultilevel"/>
    <w:tmpl w:val="FECC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576A0E"/>
    <w:multiLevelType w:val="hybridMultilevel"/>
    <w:tmpl w:val="C9E6F3F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8" w15:restartNumberingAfterBreak="0">
    <w:nsid w:val="69EB1953"/>
    <w:multiLevelType w:val="multilevel"/>
    <w:tmpl w:val="85B022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9" w15:restartNumberingAfterBreak="0">
    <w:nsid w:val="6BB552B6"/>
    <w:multiLevelType w:val="hybridMultilevel"/>
    <w:tmpl w:val="A80C4218"/>
    <w:lvl w:ilvl="0" w:tplc="AA1A2B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693C80"/>
    <w:multiLevelType w:val="hybridMultilevel"/>
    <w:tmpl w:val="7A72FFA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15:restartNumberingAfterBreak="0">
    <w:nsid w:val="6F55694C"/>
    <w:multiLevelType w:val="hybridMultilevel"/>
    <w:tmpl w:val="9A58CB7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74413411"/>
    <w:multiLevelType w:val="hybridMultilevel"/>
    <w:tmpl w:val="822666D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4" w15:restartNumberingAfterBreak="0">
    <w:nsid w:val="771F2DA9"/>
    <w:multiLevelType w:val="hybridMultilevel"/>
    <w:tmpl w:val="AF7A75E8"/>
    <w:lvl w:ilvl="0" w:tplc="C1821D9E">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BF53DBB"/>
    <w:multiLevelType w:val="hybridMultilevel"/>
    <w:tmpl w:val="F216D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25777A"/>
    <w:multiLevelType w:val="hybridMultilevel"/>
    <w:tmpl w:val="8DD6E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0F5E68"/>
    <w:multiLevelType w:val="hybridMultilevel"/>
    <w:tmpl w:val="FFF283A4"/>
    <w:lvl w:ilvl="0" w:tplc="6C902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33"/>
  </w:num>
  <w:num w:numId="3">
    <w:abstractNumId w:val="14"/>
  </w:num>
  <w:num w:numId="4">
    <w:abstractNumId w:val="32"/>
  </w:num>
  <w:num w:numId="5">
    <w:abstractNumId w:val="46"/>
  </w:num>
  <w:num w:numId="6">
    <w:abstractNumId w:val="18"/>
  </w:num>
  <w:num w:numId="7">
    <w:abstractNumId w:val="35"/>
  </w:num>
  <w:num w:numId="8">
    <w:abstractNumId w:val="50"/>
  </w:num>
  <w:num w:numId="9">
    <w:abstractNumId w:val="45"/>
  </w:num>
  <w:num w:numId="10">
    <w:abstractNumId w:val="53"/>
  </w:num>
  <w:num w:numId="11">
    <w:abstractNumId w:val="19"/>
  </w:num>
  <w:num w:numId="12">
    <w:abstractNumId w:val="51"/>
  </w:num>
  <w:num w:numId="13">
    <w:abstractNumId w:val="11"/>
  </w:num>
  <w:num w:numId="14">
    <w:abstractNumId w:val="47"/>
  </w:num>
  <w:num w:numId="15">
    <w:abstractNumId w:val="38"/>
  </w:num>
  <w:num w:numId="16">
    <w:abstractNumId w:val="48"/>
  </w:num>
  <w:num w:numId="17">
    <w:abstractNumId w:val="34"/>
  </w:num>
  <w:num w:numId="18">
    <w:abstractNumId w:val="15"/>
  </w:num>
  <w:num w:numId="19">
    <w:abstractNumId w:val="23"/>
  </w:num>
  <w:num w:numId="20">
    <w:abstractNumId w:val="36"/>
  </w:num>
  <w:num w:numId="21">
    <w:abstractNumId w:val="24"/>
  </w:num>
  <w:num w:numId="22">
    <w:abstractNumId w:val="39"/>
  </w:num>
  <w:num w:numId="23">
    <w:abstractNumId w:val="55"/>
  </w:num>
  <w:num w:numId="24">
    <w:abstractNumId w:val="30"/>
  </w:num>
  <w:num w:numId="25">
    <w:abstractNumId w:val="13"/>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0"/>
  </w:num>
  <w:num w:numId="37">
    <w:abstractNumId w:val="20"/>
  </w:num>
  <w:num w:numId="38">
    <w:abstractNumId w:val="27"/>
  </w:num>
  <w:num w:numId="39">
    <w:abstractNumId w:val="52"/>
  </w:num>
  <w:num w:numId="40">
    <w:abstractNumId w:val="41"/>
  </w:num>
  <w:num w:numId="41">
    <w:abstractNumId w:val="31"/>
  </w:num>
  <w:num w:numId="42">
    <w:abstractNumId w:val="56"/>
  </w:num>
  <w:num w:numId="43">
    <w:abstractNumId w:val="21"/>
  </w:num>
  <w:num w:numId="44">
    <w:abstractNumId w:val="25"/>
  </w:num>
  <w:num w:numId="45">
    <w:abstractNumId w:val="28"/>
  </w:num>
  <w:num w:numId="46">
    <w:abstractNumId w:val="44"/>
  </w:num>
  <w:num w:numId="47">
    <w:abstractNumId w:val="37"/>
  </w:num>
  <w:num w:numId="48">
    <w:abstractNumId w:val="42"/>
  </w:num>
  <w:num w:numId="49">
    <w:abstractNumId w:val="17"/>
  </w:num>
  <w:num w:numId="50">
    <w:abstractNumId w:val="54"/>
  </w:num>
  <w:num w:numId="51">
    <w:abstractNumId w:val="12"/>
  </w:num>
  <w:num w:numId="52">
    <w:abstractNumId w:val="43"/>
  </w:num>
  <w:num w:numId="53">
    <w:abstractNumId w:val="29"/>
  </w:num>
  <w:num w:numId="54">
    <w:abstractNumId w:val="26"/>
  </w:num>
  <w:num w:numId="55">
    <w:abstractNumId w:val="40"/>
  </w:num>
  <w:num w:numId="56">
    <w:abstractNumId w:val="22"/>
  </w:num>
  <w:num w:numId="57">
    <w:abstractNumId w:val="16"/>
  </w:num>
  <w:num w:numId="58">
    <w:abstractNumId w:val="5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anyi Zhang Ulyshen">
    <w15:presenceInfo w15:providerId="None" w15:userId="Tianyi Zhang Ulys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E1"/>
    <w:rsid w:val="00000E4C"/>
    <w:rsid w:val="00001832"/>
    <w:rsid w:val="00001B72"/>
    <w:rsid w:val="0000272B"/>
    <w:rsid w:val="00003610"/>
    <w:rsid w:val="00005B8F"/>
    <w:rsid w:val="000066D9"/>
    <w:rsid w:val="00007325"/>
    <w:rsid w:val="000075B9"/>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A8E"/>
    <w:rsid w:val="00030732"/>
    <w:rsid w:val="00032EF5"/>
    <w:rsid w:val="00034C1D"/>
    <w:rsid w:val="00035FB4"/>
    <w:rsid w:val="00040231"/>
    <w:rsid w:val="0004232B"/>
    <w:rsid w:val="00042519"/>
    <w:rsid w:val="000445B3"/>
    <w:rsid w:val="000450BA"/>
    <w:rsid w:val="00045775"/>
    <w:rsid w:val="000459ED"/>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30E3"/>
    <w:rsid w:val="00085A7B"/>
    <w:rsid w:val="00086E70"/>
    <w:rsid w:val="00093D0E"/>
    <w:rsid w:val="00094E68"/>
    <w:rsid w:val="000966EA"/>
    <w:rsid w:val="00096E9D"/>
    <w:rsid w:val="000976FE"/>
    <w:rsid w:val="000A1414"/>
    <w:rsid w:val="000A20A0"/>
    <w:rsid w:val="000A6013"/>
    <w:rsid w:val="000A620D"/>
    <w:rsid w:val="000B21A7"/>
    <w:rsid w:val="000B27A1"/>
    <w:rsid w:val="000B2DE4"/>
    <w:rsid w:val="000B67F9"/>
    <w:rsid w:val="000B747C"/>
    <w:rsid w:val="000C0029"/>
    <w:rsid w:val="000C03E2"/>
    <w:rsid w:val="000C1534"/>
    <w:rsid w:val="000C1BCC"/>
    <w:rsid w:val="000C28BA"/>
    <w:rsid w:val="000C2A9A"/>
    <w:rsid w:val="000C2E84"/>
    <w:rsid w:val="000C3942"/>
    <w:rsid w:val="000C4822"/>
    <w:rsid w:val="000C6046"/>
    <w:rsid w:val="000C7EE1"/>
    <w:rsid w:val="000D072C"/>
    <w:rsid w:val="000D13B4"/>
    <w:rsid w:val="000D17FC"/>
    <w:rsid w:val="000D2447"/>
    <w:rsid w:val="000D327A"/>
    <w:rsid w:val="000E01A8"/>
    <w:rsid w:val="000E0F22"/>
    <w:rsid w:val="000E4D33"/>
    <w:rsid w:val="000E4F06"/>
    <w:rsid w:val="000E5A22"/>
    <w:rsid w:val="000E6E28"/>
    <w:rsid w:val="000F1CAD"/>
    <w:rsid w:val="000F2830"/>
    <w:rsid w:val="000F2CF7"/>
    <w:rsid w:val="000F50A9"/>
    <w:rsid w:val="000F613E"/>
    <w:rsid w:val="000F7C74"/>
    <w:rsid w:val="00100301"/>
    <w:rsid w:val="00100D51"/>
    <w:rsid w:val="001012B2"/>
    <w:rsid w:val="00102295"/>
    <w:rsid w:val="00104516"/>
    <w:rsid w:val="00105D93"/>
    <w:rsid w:val="0010698C"/>
    <w:rsid w:val="001073F8"/>
    <w:rsid w:val="00110966"/>
    <w:rsid w:val="00112279"/>
    <w:rsid w:val="00113601"/>
    <w:rsid w:val="00114B36"/>
    <w:rsid w:val="00115235"/>
    <w:rsid w:val="00120B9D"/>
    <w:rsid w:val="001215B0"/>
    <w:rsid w:val="00122E03"/>
    <w:rsid w:val="00122F79"/>
    <w:rsid w:val="001265FA"/>
    <w:rsid w:val="00126928"/>
    <w:rsid w:val="001276B0"/>
    <w:rsid w:val="00130B29"/>
    <w:rsid w:val="0013236E"/>
    <w:rsid w:val="0013383E"/>
    <w:rsid w:val="001342CC"/>
    <w:rsid w:val="001345BC"/>
    <w:rsid w:val="00135CE9"/>
    <w:rsid w:val="00136057"/>
    <w:rsid w:val="001403E9"/>
    <w:rsid w:val="00141AA5"/>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3EF8"/>
    <w:rsid w:val="001545B4"/>
    <w:rsid w:val="00156471"/>
    <w:rsid w:val="00157518"/>
    <w:rsid w:val="00160EDF"/>
    <w:rsid w:val="00163CE7"/>
    <w:rsid w:val="0016523B"/>
    <w:rsid w:val="00165E8B"/>
    <w:rsid w:val="00165F4E"/>
    <w:rsid w:val="00166562"/>
    <w:rsid w:val="00170205"/>
    <w:rsid w:val="001729D6"/>
    <w:rsid w:val="001740C9"/>
    <w:rsid w:val="00174B5A"/>
    <w:rsid w:val="00176FB0"/>
    <w:rsid w:val="001772D1"/>
    <w:rsid w:val="00177B17"/>
    <w:rsid w:val="00180485"/>
    <w:rsid w:val="00180B87"/>
    <w:rsid w:val="00182461"/>
    <w:rsid w:val="0018316F"/>
    <w:rsid w:val="00184255"/>
    <w:rsid w:val="00185C81"/>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66C9"/>
    <w:rsid w:val="001A6725"/>
    <w:rsid w:val="001A6821"/>
    <w:rsid w:val="001A74C8"/>
    <w:rsid w:val="001A7E82"/>
    <w:rsid w:val="001B28B4"/>
    <w:rsid w:val="001B4520"/>
    <w:rsid w:val="001B4D7E"/>
    <w:rsid w:val="001B6C10"/>
    <w:rsid w:val="001C07D0"/>
    <w:rsid w:val="001C183B"/>
    <w:rsid w:val="001C1EB9"/>
    <w:rsid w:val="001C2D2B"/>
    <w:rsid w:val="001C33A8"/>
    <w:rsid w:val="001C4463"/>
    <w:rsid w:val="001C61E7"/>
    <w:rsid w:val="001C6D9A"/>
    <w:rsid w:val="001C750C"/>
    <w:rsid w:val="001C7F32"/>
    <w:rsid w:val="001D03B6"/>
    <w:rsid w:val="001D130C"/>
    <w:rsid w:val="001D1DE0"/>
    <w:rsid w:val="001D43C0"/>
    <w:rsid w:val="001D563E"/>
    <w:rsid w:val="001D60BB"/>
    <w:rsid w:val="001D6B1E"/>
    <w:rsid w:val="001D7229"/>
    <w:rsid w:val="001E0AC8"/>
    <w:rsid w:val="001E12D7"/>
    <w:rsid w:val="001E1664"/>
    <w:rsid w:val="001E3359"/>
    <w:rsid w:val="001E39A9"/>
    <w:rsid w:val="001E3D60"/>
    <w:rsid w:val="001E54F6"/>
    <w:rsid w:val="001E7EC2"/>
    <w:rsid w:val="001F028F"/>
    <w:rsid w:val="001F0B2F"/>
    <w:rsid w:val="001F0C0A"/>
    <w:rsid w:val="001F193C"/>
    <w:rsid w:val="001F31E0"/>
    <w:rsid w:val="001F3281"/>
    <w:rsid w:val="001F3850"/>
    <w:rsid w:val="001F4730"/>
    <w:rsid w:val="001F68E3"/>
    <w:rsid w:val="002013A4"/>
    <w:rsid w:val="00201588"/>
    <w:rsid w:val="0020326B"/>
    <w:rsid w:val="0020520B"/>
    <w:rsid w:val="002064C7"/>
    <w:rsid w:val="00206E4B"/>
    <w:rsid w:val="00212049"/>
    <w:rsid w:val="00214765"/>
    <w:rsid w:val="002161A0"/>
    <w:rsid w:val="002161CB"/>
    <w:rsid w:val="00216E2A"/>
    <w:rsid w:val="002200A2"/>
    <w:rsid w:val="0022051D"/>
    <w:rsid w:val="00223959"/>
    <w:rsid w:val="0022505C"/>
    <w:rsid w:val="002262DE"/>
    <w:rsid w:val="00226490"/>
    <w:rsid w:val="00227444"/>
    <w:rsid w:val="0022775B"/>
    <w:rsid w:val="00227C67"/>
    <w:rsid w:val="002310D4"/>
    <w:rsid w:val="00234080"/>
    <w:rsid w:val="00234A61"/>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9EC"/>
    <w:rsid w:val="00273700"/>
    <w:rsid w:val="0027372E"/>
    <w:rsid w:val="00274161"/>
    <w:rsid w:val="00274246"/>
    <w:rsid w:val="00274B55"/>
    <w:rsid w:val="002779F2"/>
    <w:rsid w:val="00280219"/>
    <w:rsid w:val="002817C4"/>
    <w:rsid w:val="002819E1"/>
    <w:rsid w:val="002825EF"/>
    <w:rsid w:val="002857C2"/>
    <w:rsid w:val="002859C9"/>
    <w:rsid w:val="00286637"/>
    <w:rsid w:val="002913DB"/>
    <w:rsid w:val="002928C5"/>
    <w:rsid w:val="0029627B"/>
    <w:rsid w:val="00296DBA"/>
    <w:rsid w:val="002972B1"/>
    <w:rsid w:val="002978ED"/>
    <w:rsid w:val="002A27A4"/>
    <w:rsid w:val="002A2ED8"/>
    <w:rsid w:val="002A3389"/>
    <w:rsid w:val="002A3F84"/>
    <w:rsid w:val="002A4FCE"/>
    <w:rsid w:val="002A58F7"/>
    <w:rsid w:val="002B0F23"/>
    <w:rsid w:val="002B12F5"/>
    <w:rsid w:val="002B2578"/>
    <w:rsid w:val="002B34D1"/>
    <w:rsid w:val="002B4C21"/>
    <w:rsid w:val="002B75B9"/>
    <w:rsid w:val="002C174B"/>
    <w:rsid w:val="002C18AC"/>
    <w:rsid w:val="002C1904"/>
    <w:rsid w:val="002C277F"/>
    <w:rsid w:val="002C2D69"/>
    <w:rsid w:val="002D0940"/>
    <w:rsid w:val="002D1A67"/>
    <w:rsid w:val="002D2A48"/>
    <w:rsid w:val="002D54D9"/>
    <w:rsid w:val="002D5BAE"/>
    <w:rsid w:val="002D613F"/>
    <w:rsid w:val="002D6FA5"/>
    <w:rsid w:val="002D7451"/>
    <w:rsid w:val="002E02E9"/>
    <w:rsid w:val="002E192C"/>
    <w:rsid w:val="002E198D"/>
    <w:rsid w:val="002E22CF"/>
    <w:rsid w:val="002E2943"/>
    <w:rsid w:val="002E2A91"/>
    <w:rsid w:val="002E4B11"/>
    <w:rsid w:val="002F029D"/>
    <w:rsid w:val="002F1E5E"/>
    <w:rsid w:val="002F20BD"/>
    <w:rsid w:val="002F231E"/>
    <w:rsid w:val="002F2CFE"/>
    <w:rsid w:val="002F4991"/>
    <w:rsid w:val="002F4D42"/>
    <w:rsid w:val="002F5575"/>
    <w:rsid w:val="002F62E2"/>
    <w:rsid w:val="002F77ED"/>
    <w:rsid w:val="003034DC"/>
    <w:rsid w:val="00305A97"/>
    <w:rsid w:val="00305B2F"/>
    <w:rsid w:val="00306545"/>
    <w:rsid w:val="00306807"/>
    <w:rsid w:val="0030791A"/>
    <w:rsid w:val="00310499"/>
    <w:rsid w:val="00310F59"/>
    <w:rsid w:val="00317E43"/>
    <w:rsid w:val="003213EF"/>
    <w:rsid w:val="00324047"/>
    <w:rsid w:val="0032408B"/>
    <w:rsid w:val="00324882"/>
    <w:rsid w:val="00324C02"/>
    <w:rsid w:val="0032508D"/>
    <w:rsid w:val="00325D8D"/>
    <w:rsid w:val="003260F7"/>
    <w:rsid w:val="00326821"/>
    <w:rsid w:val="003273C6"/>
    <w:rsid w:val="00330254"/>
    <w:rsid w:val="00330B29"/>
    <w:rsid w:val="00332650"/>
    <w:rsid w:val="00332EAF"/>
    <w:rsid w:val="003334A0"/>
    <w:rsid w:val="00334579"/>
    <w:rsid w:val="00335410"/>
    <w:rsid w:val="00335D81"/>
    <w:rsid w:val="00337AF9"/>
    <w:rsid w:val="0034018E"/>
    <w:rsid w:val="00342E56"/>
    <w:rsid w:val="00343CCE"/>
    <w:rsid w:val="00343EE8"/>
    <w:rsid w:val="003445C4"/>
    <w:rsid w:val="00344F46"/>
    <w:rsid w:val="00346488"/>
    <w:rsid w:val="003465C0"/>
    <w:rsid w:val="00346D58"/>
    <w:rsid w:val="003477C7"/>
    <w:rsid w:val="00352D35"/>
    <w:rsid w:val="00353162"/>
    <w:rsid w:val="00353FD5"/>
    <w:rsid w:val="0035629B"/>
    <w:rsid w:val="00356F5E"/>
    <w:rsid w:val="00360C92"/>
    <w:rsid w:val="003617BD"/>
    <w:rsid w:val="00361845"/>
    <w:rsid w:val="00362041"/>
    <w:rsid w:val="00363291"/>
    <w:rsid w:val="00363931"/>
    <w:rsid w:val="003644B5"/>
    <w:rsid w:val="00364993"/>
    <w:rsid w:val="00364CC6"/>
    <w:rsid w:val="00364D42"/>
    <w:rsid w:val="00372E53"/>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C06F0"/>
    <w:rsid w:val="003C1734"/>
    <w:rsid w:val="003C27FB"/>
    <w:rsid w:val="003C546E"/>
    <w:rsid w:val="003C56FD"/>
    <w:rsid w:val="003C5F11"/>
    <w:rsid w:val="003D13FA"/>
    <w:rsid w:val="003D1DCB"/>
    <w:rsid w:val="003D2EA2"/>
    <w:rsid w:val="003D576A"/>
    <w:rsid w:val="003D65ED"/>
    <w:rsid w:val="003D6B5F"/>
    <w:rsid w:val="003D7AE5"/>
    <w:rsid w:val="003E1C6D"/>
    <w:rsid w:val="003E4605"/>
    <w:rsid w:val="003E47CE"/>
    <w:rsid w:val="003E4C99"/>
    <w:rsid w:val="003E5B50"/>
    <w:rsid w:val="003E5E8B"/>
    <w:rsid w:val="003F0BA9"/>
    <w:rsid w:val="003F212E"/>
    <w:rsid w:val="003F2942"/>
    <w:rsid w:val="003F37A0"/>
    <w:rsid w:val="003F3EE4"/>
    <w:rsid w:val="003F47B0"/>
    <w:rsid w:val="003F558B"/>
    <w:rsid w:val="003F6395"/>
    <w:rsid w:val="004013A0"/>
    <w:rsid w:val="00401B10"/>
    <w:rsid w:val="0040347E"/>
    <w:rsid w:val="0040451B"/>
    <w:rsid w:val="00404CB9"/>
    <w:rsid w:val="00405055"/>
    <w:rsid w:val="00405101"/>
    <w:rsid w:val="004051F1"/>
    <w:rsid w:val="00405B43"/>
    <w:rsid w:val="004073AC"/>
    <w:rsid w:val="00412F8B"/>
    <w:rsid w:val="004148BE"/>
    <w:rsid w:val="00414D78"/>
    <w:rsid w:val="00414E6B"/>
    <w:rsid w:val="0041586B"/>
    <w:rsid w:val="00415BA6"/>
    <w:rsid w:val="00416F6B"/>
    <w:rsid w:val="00417F15"/>
    <w:rsid w:val="0042112B"/>
    <w:rsid w:val="00421174"/>
    <w:rsid w:val="00423551"/>
    <w:rsid w:val="00424C5C"/>
    <w:rsid w:val="00425E6C"/>
    <w:rsid w:val="0042603A"/>
    <w:rsid w:val="0042614A"/>
    <w:rsid w:val="0042694D"/>
    <w:rsid w:val="00426B1C"/>
    <w:rsid w:val="00427D48"/>
    <w:rsid w:val="004300E5"/>
    <w:rsid w:val="00430F25"/>
    <w:rsid w:val="00432383"/>
    <w:rsid w:val="00434FB5"/>
    <w:rsid w:val="00437391"/>
    <w:rsid w:val="00444A6D"/>
    <w:rsid w:val="00444E8F"/>
    <w:rsid w:val="00445BAC"/>
    <w:rsid w:val="0044644D"/>
    <w:rsid w:val="0044786E"/>
    <w:rsid w:val="00450A34"/>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5E95"/>
    <w:rsid w:val="0046636B"/>
    <w:rsid w:val="00466437"/>
    <w:rsid w:val="00466EF1"/>
    <w:rsid w:val="00473236"/>
    <w:rsid w:val="00473B66"/>
    <w:rsid w:val="004743F6"/>
    <w:rsid w:val="004747AD"/>
    <w:rsid w:val="00474C62"/>
    <w:rsid w:val="0047514F"/>
    <w:rsid w:val="004755E7"/>
    <w:rsid w:val="00476B32"/>
    <w:rsid w:val="004778B1"/>
    <w:rsid w:val="00480DB2"/>
    <w:rsid w:val="004830A7"/>
    <w:rsid w:val="00483618"/>
    <w:rsid w:val="004847D0"/>
    <w:rsid w:val="00485198"/>
    <w:rsid w:val="00485677"/>
    <w:rsid w:val="00485851"/>
    <w:rsid w:val="00485A8D"/>
    <w:rsid w:val="00485B5B"/>
    <w:rsid w:val="00486591"/>
    <w:rsid w:val="00486625"/>
    <w:rsid w:val="00491533"/>
    <w:rsid w:val="00492739"/>
    <w:rsid w:val="00493A94"/>
    <w:rsid w:val="004949B8"/>
    <w:rsid w:val="0049530A"/>
    <w:rsid w:val="00495399"/>
    <w:rsid w:val="00496283"/>
    <w:rsid w:val="0049645D"/>
    <w:rsid w:val="004A5156"/>
    <w:rsid w:val="004A5478"/>
    <w:rsid w:val="004A582E"/>
    <w:rsid w:val="004A5D31"/>
    <w:rsid w:val="004A6336"/>
    <w:rsid w:val="004A6DC7"/>
    <w:rsid w:val="004B08E0"/>
    <w:rsid w:val="004B0983"/>
    <w:rsid w:val="004B2096"/>
    <w:rsid w:val="004B2FBE"/>
    <w:rsid w:val="004B3450"/>
    <w:rsid w:val="004B5849"/>
    <w:rsid w:val="004B6D78"/>
    <w:rsid w:val="004B6FF4"/>
    <w:rsid w:val="004C13B1"/>
    <w:rsid w:val="004C19F7"/>
    <w:rsid w:val="004C24D7"/>
    <w:rsid w:val="004C2A70"/>
    <w:rsid w:val="004C3B27"/>
    <w:rsid w:val="004C55F4"/>
    <w:rsid w:val="004C5B73"/>
    <w:rsid w:val="004C5C57"/>
    <w:rsid w:val="004C5E5E"/>
    <w:rsid w:val="004D02FE"/>
    <w:rsid w:val="004D05EF"/>
    <w:rsid w:val="004D099D"/>
    <w:rsid w:val="004D138A"/>
    <w:rsid w:val="004D14D6"/>
    <w:rsid w:val="004D24A0"/>
    <w:rsid w:val="004D2564"/>
    <w:rsid w:val="004D4874"/>
    <w:rsid w:val="004D4C60"/>
    <w:rsid w:val="004D6906"/>
    <w:rsid w:val="004D703D"/>
    <w:rsid w:val="004D7755"/>
    <w:rsid w:val="004D7F9D"/>
    <w:rsid w:val="004E1443"/>
    <w:rsid w:val="004E2FD2"/>
    <w:rsid w:val="004E4504"/>
    <w:rsid w:val="004E55E1"/>
    <w:rsid w:val="004E7AE4"/>
    <w:rsid w:val="004E7C5C"/>
    <w:rsid w:val="004F1174"/>
    <w:rsid w:val="004F3889"/>
    <w:rsid w:val="004F389A"/>
    <w:rsid w:val="004F4B30"/>
    <w:rsid w:val="004F509C"/>
    <w:rsid w:val="004F5CC1"/>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4D3F"/>
    <w:rsid w:val="00524D73"/>
    <w:rsid w:val="00524F2E"/>
    <w:rsid w:val="00525329"/>
    <w:rsid w:val="005263F0"/>
    <w:rsid w:val="005266EB"/>
    <w:rsid w:val="005276FF"/>
    <w:rsid w:val="00527DA7"/>
    <w:rsid w:val="00527FA9"/>
    <w:rsid w:val="00532A75"/>
    <w:rsid w:val="0053306A"/>
    <w:rsid w:val="0053484C"/>
    <w:rsid w:val="00536261"/>
    <w:rsid w:val="00536668"/>
    <w:rsid w:val="00536F55"/>
    <w:rsid w:val="00541177"/>
    <w:rsid w:val="00541B62"/>
    <w:rsid w:val="00542328"/>
    <w:rsid w:val="00543008"/>
    <w:rsid w:val="00544FF0"/>
    <w:rsid w:val="00545DB6"/>
    <w:rsid w:val="0055097B"/>
    <w:rsid w:val="00551771"/>
    <w:rsid w:val="0055268B"/>
    <w:rsid w:val="00554C0A"/>
    <w:rsid w:val="00555BDF"/>
    <w:rsid w:val="005561CE"/>
    <w:rsid w:val="00556DEB"/>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81F09"/>
    <w:rsid w:val="00583105"/>
    <w:rsid w:val="00583709"/>
    <w:rsid w:val="0058380B"/>
    <w:rsid w:val="00583D18"/>
    <w:rsid w:val="005849BF"/>
    <w:rsid w:val="00584E6D"/>
    <w:rsid w:val="005872E7"/>
    <w:rsid w:val="00587E74"/>
    <w:rsid w:val="00592725"/>
    <w:rsid w:val="00592EFE"/>
    <w:rsid w:val="00594137"/>
    <w:rsid w:val="0059415D"/>
    <w:rsid w:val="005948A4"/>
    <w:rsid w:val="00594BA3"/>
    <w:rsid w:val="005A0ECC"/>
    <w:rsid w:val="005A3962"/>
    <w:rsid w:val="005A5426"/>
    <w:rsid w:val="005A69DC"/>
    <w:rsid w:val="005A6DDE"/>
    <w:rsid w:val="005B05C0"/>
    <w:rsid w:val="005B1072"/>
    <w:rsid w:val="005B18CF"/>
    <w:rsid w:val="005B1B77"/>
    <w:rsid w:val="005B3F3F"/>
    <w:rsid w:val="005B5A6A"/>
    <w:rsid w:val="005B73C4"/>
    <w:rsid w:val="005B7A61"/>
    <w:rsid w:val="005B7B63"/>
    <w:rsid w:val="005B7ED2"/>
    <w:rsid w:val="005C3EB4"/>
    <w:rsid w:val="005C4115"/>
    <w:rsid w:val="005C6F0E"/>
    <w:rsid w:val="005C70EA"/>
    <w:rsid w:val="005D11FB"/>
    <w:rsid w:val="005D1E1F"/>
    <w:rsid w:val="005D210D"/>
    <w:rsid w:val="005D3729"/>
    <w:rsid w:val="005D45EB"/>
    <w:rsid w:val="005D5F24"/>
    <w:rsid w:val="005D632A"/>
    <w:rsid w:val="005D705F"/>
    <w:rsid w:val="005E0E13"/>
    <w:rsid w:val="005E1391"/>
    <w:rsid w:val="005E4CE9"/>
    <w:rsid w:val="005E4D2D"/>
    <w:rsid w:val="005E4E44"/>
    <w:rsid w:val="005E59C0"/>
    <w:rsid w:val="005E6043"/>
    <w:rsid w:val="005E69D9"/>
    <w:rsid w:val="005F0C6C"/>
    <w:rsid w:val="005F1163"/>
    <w:rsid w:val="005F1840"/>
    <w:rsid w:val="005F2DB4"/>
    <w:rsid w:val="005F30AA"/>
    <w:rsid w:val="005F3C91"/>
    <w:rsid w:val="005F7156"/>
    <w:rsid w:val="006005FC"/>
    <w:rsid w:val="00600AC2"/>
    <w:rsid w:val="0060181A"/>
    <w:rsid w:val="00601A0D"/>
    <w:rsid w:val="006022E8"/>
    <w:rsid w:val="006024BB"/>
    <w:rsid w:val="00603069"/>
    <w:rsid w:val="00603157"/>
    <w:rsid w:val="00605986"/>
    <w:rsid w:val="00606CFD"/>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325F"/>
    <w:rsid w:val="006435FE"/>
    <w:rsid w:val="00643D91"/>
    <w:rsid w:val="00646A6D"/>
    <w:rsid w:val="0065262B"/>
    <w:rsid w:val="00652872"/>
    <w:rsid w:val="00652873"/>
    <w:rsid w:val="0065307F"/>
    <w:rsid w:val="00653A97"/>
    <w:rsid w:val="00653F3D"/>
    <w:rsid w:val="00654CF7"/>
    <w:rsid w:val="006555C2"/>
    <w:rsid w:val="006559BA"/>
    <w:rsid w:val="00655CA3"/>
    <w:rsid w:val="00656011"/>
    <w:rsid w:val="0065774B"/>
    <w:rsid w:val="006612C1"/>
    <w:rsid w:val="00661ACC"/>
    <w:rsid w:val="00665D67"/>
    <w:rsid w:val="006677EC"/>
    <w:rsid w:val="006712A9"/>
    <w:rsid w:val="00672EDC"/>
    <w:rsid w:val="006753A2"/>
    <w:rsid w:val="00675C36"/>
    <w:rsid w:val="00677795"/>
    <w:rsid w:val="006779FA"/>
    <w:rsid w:val="0068050E"/>
    <w:rsid w:val="00680B94"/>
    <w:rsid w:val="006819FE"/>
    <w:rsid w:val="00684525"/>
    <w:rsid w:val="00684D02"/>
    <w:rsid w:val="00684F93"/>
    <w:rsid w:val="00686CE0"/>
    <w:rsid w:val="0068715C"/>
    <w:rsid w:val="00691070"/>
    <w:rsid w:val="006925F9"/>
    <w:rsid w:val="00692A1A"/>
    <w:rsid w:val="00694347"/>
    <w:rsid w:val="00694F11"/>
    <w:rsid w:val="00695247"/>
    <w:rsid w:val="006A0024"/>
    <w:rsid w:val="006A0D28"/>
    <w:rsid w:val="006A167D"/>
    <w:rsid w:val="006A1F61"/>
    <w:rsid w:val="006A1FA6"/>
    <w:rsid w:val="006A2986"/>
    <w:rsid w:val="006A360B"/>
    <w:rsid w:val="006A379F"/>
    <w:rsid w:val="006A791E"/>
    <w:rsid w:val="006B0DD9"/>
    <w:rsid w:val="006B2956"/>
    <w:rsid w:val="006B29D0"/>
    <w:rsid w:val="006B52F1"/>
    <w:rsid w:val="006B5F71"/>
    <w:rsid w:val="006B7D62"/>
    <w:rsid w:val="006C0EAE"/>
    <w:rsid w:val="006C1828"/>
    <w:rsid w:val="006C1E1D"/>
    <w:rsid w:val="006C44AD"/>
    <w:rsid w:val="006C4B68"/>
    <w:rsid w:val="006C5E7B"/>
    <w:rsid w:val="006C7434"/>
    <w:rsid w:val="006C7CF7"/>
    <w:rsid w:val="006D03D4"/>
    <w:rsid w:val="006D1C5C"/>
    <w:rsid w:val="006D2E5A"/>
    <w:rsid w:val="006D390A"/>
    <w:rsid w:val="006D460D"/>
    <w:rsid w:val="006D53B9"/>
    <w:rsid w:val="006D5DC1"/>
    <w:rsid w:val="006D5DE9"/>
    <w:rsid w:val="006D6738"/>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45A6"/>
    <w:rsid w:val="006F5165"/>
    <w:rsid w:val="006F5198"/>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5733"/>
    <w:rsid w:val="007157A4"/>
    <w:rsid w:val="00715F93"/>
    <w:rsid w:val="00715FBE"/>
    <w:rsid w:val="00717306"/>
    <w:rsid w:val="007173FD"/>
    <w:rsid w:val="007174E8"/>
    <w:rsid w:val="00721EEE"/>
    <w:rsid w:val="00723E36"/>
    <w:rsid w:val="00723F25"/>
    <w:rsid w:val="00731325"/>
    <w:rsid w:val="00734BFC"/>
    <w:rsid w:val="007350E0"/>
    <w:rsid w:val="00735C23"/>
    <w:rsid w:val="007406CF"/>
    <w:rsid w:val="0074429C"/>
    <w:rsid w:val="00746BED"/>
    <w:rsid w:val="007470E3"/>
    <w:rsid w:val="00751204"/>
    <w:rsid w:val="0075124C"/>
    <w:rsid w:val="00751F23"/>
    <w:rsid w:val="0075200C"/>
    <w:rsid w:val="0075277E"/>
    <w:rsid w:val="0075444B"/>
    <w:rsid w:val="00754A3A"/>
    <w:rsid w:val="00754C5C"/>
    <w:rsid w:val="00760D81"/>
    <w:rsid w:val="007610EC"/>
    <w:rsid w:val="007614CC"/>
    <w:rsid w:val="007630A9"/>
    <w:rsid w:val="00763E73"/>
    <w:rsid w:val="00765F19"/>
    <w:rsid w:val="007660E7"/>
    <w:rsid w:val="0076647D"/>
    <w:rsid w:val="00767462"/>
    <w:rsid w:val="00767AAC"/>
    <w:rsid w:val="00770618"/>
    <w:rsid w:val="00771925"/>
    <w:rsid w:val="0077269C"/>
    <w:rsid w:val="0077292D"/>
    <w:rsid w:val="00773B73"/>
    <w:rsid w:val="007747AD"/>
    <w:rsid w:val="007748C2"/>
    <w:rsid w:val="00774E38"/>
    <w:rsid w:val="0077766A"/>
    <w:rsid w:val="0078323D"/>
    <w:rsid w:val="007860AE"/>
    <w:rsid w:val="007862D2"/>
    <w:rsid w:val="00786928"/>
    <w:rsid w:val="00786AB7"/>
    <w:rsid w:val="007873EF"/>
    <w:rsid w:val="00787A49"/>
    <w:rsid w:val="00791051"/>
    <w:rsid w:val="007A2600"/>
    <w:rsid w:val="007A26AB"/>
    <w:rsid w:val="007A4D2B"/>
    <w:rsid w:val="007A7A20"/>
    <w:rsid w:val="007A7F66"/>
    <w:rsid w:val="007B26C4"/>
    <w:rsid w:val="007B2851"/>
    <w:rsid w:val="007B2893"/>
    <w:rsid w:val="007B2BB8"/>
    <w:rsid w:val="007B725F"/>
    <w:rsid w:val="007C0577"/>
    <w:rsid w:val="007C1341"/>
    <w:rsid w:val="007C247E"/>
    <w:rsid w:val="007C268A"/>
    <w:rsid w:val="007C2FC5"/>
    <w:rsid w:val="007C34DE"/>
    <w:rsid w:val="007C3A45"/>
    <w:rsid w:val="007C5AEA"/>
    <w:rsid w:val="007C6F06"/>
    <w:rsid w:val="007D0216"/>
    <w:rsid w:val="007D0ADF"/>
    <w:rsid w:val="007D0E64"/>
    <w:rsid w:val="007D1EBD"/>
    <w:rsid w:val="007D1F34"/>
    <w:rsid w:val="007D1FFB"/>
    <w:rsid w:val="007D3DC0"/>
    <w:rsid w:val="007D49D7"/>
    <w:rsid w:val="007D5C97"/>
    <w:rsid w:val="007D74EB"/>
    <w:rsid w:val="007E2947"/>
    <w:rsid w:val="007E30E3"/>
    <w:rsid w:val="007E318B"/>
    <w:rsid w:val="007E4A7B"/>
    <w:rsid w:val="007E4A7D"/>
    <w:rsid w:val="007E55F8"/>
    <w:rsid w:val="007E6320"/>
    <w:rsid w:val="007E690D"/>
    <w:rsid w:val="007E72C6"/>
    <w:rsid w:val="007E7E39"/>
    <w:rsid w:val="007F2AC0"/>
    <w:rsid w:val="007F3A7D"/>
    <w:rsid w:val="007F5366"/>
    <w:rsid w:val="007F5468"/>
    <w:rsid w:val="008006AC"/>
    <w:rsid w:val="00801F34"/>
    <w:rsid w:val="00802085"/>
    <w:rsid w:val="00805E8B"/>
    <w:rsid w:val="008068D1"/>
    <w:rsid w:val="008071D3"/>
    <w:rsid w:val="00812875"/>
    <w:rsid w:val="008178AC"/>
    <w:rsid w:val="008202D4"/>
    <w:rsid w:val="00820D6B"/>
    <w:rsid w:val="0082249C"/>
    <w:rsid w:val="0082283E"/>
    <w:rsid w:val="00823BE8"/>
    <w:rsid w:val="00825416"/>
    <w:rsid w:val="008272BC"/>
    <w:rsid w:val="00830156"/>
    <w:rsid w:val="008301A6"/>
    <w:rsid w:val="00832C01"/>
    <w:rsid w:val="0083430C"/>
    <w:rsid w:val="00834657"/>
    <w:rsid w:val="00835F9C"/>
    <w:rsid w:val="00842F89"/>
    <w:rsid w:val="00845510"/>
    <w:rsid w:val="0084584B"/>
    <w:rsid w:val="00847990"/>
    <w:rsid w:val="00847A13"/>
    <w:rsid w:val="00850887"/>
    <w:rsid w:val="008510F1"/>
    <w:rsid w:val="00851783"/>
    <w:rsid w:val="00853270"/>
    <w:rsid w:val="00853AAB"/>
    <w:rsid w:val="00855142"/>
    <w:rsid w:val="008557D9"/>
    <w:rsid w:val="00856585"/>
    <w:rsid w:val="008603F2"/>
    <w:rsid w:val="008617DB"/>
    <w:rsid w:val="00861D75"/>
    <w:rsid w:val="00863038"/>
    <w:rsid w:val="008646E3"/>
    <w:rsid w:val="008647E4"/>
    <w:rsid w:val="008664F7"/>
    <w:rsid w:val="00870A84"/>
    <w:rsid w:val="00870A9B"/>
    <w:rsid w:val="00871B95"/>
    <w:rsid w:val="008726D9"/>
    <w:rsid w:val="00873EEA"/>
    <w:rsid w:val="0087493E"/>
    <w:rsid w:val="008856D2"/>
    <w:rsid w:val="00885966"/>
    <w:rsid w:val="00886470"/>
    <w:rsid w:val="00891BC7"/>
    <w:rsid w:val="00891C91"/>
    <w:rsid w:val="008924E1"/>
    <w:rsid w:val="00892622"/>
    <w:rsid w:val="00893C21"/>
    <w:rsid w:val="0089574B"/>
    <w:rsid w:val="008960C4"/>
    <w:rsid w:val="00897107"/>
    <w:rsid w:val="008A05F4"/>
    <w:rsid w:val="008A1627"/>
    <w:rsid w:val="008A2B49"/>
    <w:rsid w:val="008A347C"/>
    <w:rsid w:val="008A40A8"/>
    <w:rsid w:val="008A4D6E"/>
    <w:rsid w:val="008A5E50"/>
    <w:rsid w:val="008B085B"/>
    <w:rsid w:val="008B36CC"/>
    <w:rsid w:val="008B516B"/>
    <w:rsid w:val="008B756E"/>
    <w:rsid w:val="008B7B42"/>
    <w:rsid w:val="008C1824"/>
    <w:rsid w:val="008D0260"/>
    <w:rsid w:val="008D16C8"/>
    <w:rsid w:val="008D187F"/>
    <w:rsid w:val="008D2D28"/>
    <w:rsid w:val="008D2DDF"/>
    <w:rsid w:val="008D46CC"/>
    <w:rsid w:val="008D6BCD"/>
    <w:rsid w:val="008D7FE1"/>
    <w:rsid w:val="008E0956"/>
    <w:rsid w:val="008E25E3"/>
    <w:rsid w:val="008E2D8B"/>
    <w:rsid w:val="008E2EF4"/>
    <w:rsid w:val="008F1D03"/>
    <w:rsid w:val="008F42DF"/>
    <w:rsid w:val="008F493E"/>
    <w:rsid w:val="008F4CC3"/>
    <w:rsid w:val="008F4E80"/>
    <w:rsid w:val="008F5516"/>
    <w:rsid w:val="008F6B46"/>
    <w:rsid w:val="0090055A"/>
    <w:rsid w:val="00900715"/>
    <w:rsid w:val="00900D9D"/>
    <w:rsid w:val="009015B5"/>
    <w:rsid w:val="00903525"/>
    <w:rsid w:val="00903FC4"/>
    <w:rsid w:val="009049E4"/>
    <w:rsid w:val="00904B8A"/>
    <w:rsid w:val="00905EB8"/>
    <w:rsid w:val="009064DA"/>
    <w:rsid w:val="009065F7"/>
    <w:rsid w:val="009072FA"/>
    <w:rsid w:val="0091028F"/>
    <w:rsid w:val="00911038"/>
    <w:rsid w:val="00911319"/>
    <w:rsid w:val="0091183E"/>
    <w:rsid w:val="00912CFD"/>
    <w:rsid w:val="009143E2"/>
    <w:rsid w:val="00914E82"/>
    <w:rsid w:val="0091695B"/>
    <w:rsid w:val="00916F5A"/>
    <w:rsid w:val="0091720F"/>
    <w:rsid w:val="0092246F"/>
    <w:rsid w:val="009234D0"/>
    <w:rsid w:val="009253E8"/>
    <w:rsid w:val="0092745A"/>
    <w:rsid w:val="00930380"/>
    <w:rsid w:val="0093069E"/>
    <w:rsid w:val="00931407"/>
    <w:rsid w:val="00934855"/>
    <w:rsid w:val="009360AD"/>
    <w:rsid w:val="00936AC8"/>
    <w:rsid w:val="00936CF9"/>
    <w:rsid w:val="009425DC"/>
    <w:rsid w:val="00942BE5"/>
    <w:rsid w:val="00943C39"/>
    <w:rsid w:val="009440B9"/>
    <w:rsid w:val="00944395"/>
    <w:rsid w:val="009448C5"/>
    <w:rsid w:val="0094727C"/>
    <w:rsid w:val="0094756E"/>
    <w:rsid w:val="0095124C"/>
    <w:rsid w:val="00952795"/>
    <w:rsid w:val="009528B6"/>
    <w:rsid w:val="00954399"/>
    <w:rsid w:val="00954CB7"/>
    <w:rsid w:val="0095727C"/>
    <w:rsid w:val="00960168"/>
    <w:rsid w:val="00960F96"/>
    <w:rsid w:val="009616D7"/>
    <w:rsid w:val="0096274F"/>
    <w:rsid w:val="00963D90"/>
    <w:rsid w:val="00963E66"/>
    <w:rsid w:val="0096450D"/>
    <w:rsid w:val="00965D6D"/>
    <w:rsid w:val="00967923"/>
    <w:rsid w:val="00970524"/>
    <w:rsid w:val="00971744"/>
    <w:rsid w:val="009717E0"/>
    <w:rsid w:val="0097329E"/>
    <w:rsid w:val="00973379"/>
    <w:rsid w:val="0097776E"/>
    <w:rsid w:val="00980033"/>
    <w:rsid w:val="009801E3"/>
    <w:rsid w:val="0098024D"/>
    <w:rsid w:val="00982BDB"/>
    <w:rsid w:val="00984B61"/>
    <w:rsid w:val="0098760D"/>
    <w:rsid w:val="00987854"/>
    <w:rsid w:val="00991847"/>
    <w:rsid w:val="009929C6"/>
    <w:rsid w:val="009958E0"/>
    <w:rsid w:val="00995EB7"/>
    <w:rsid w:val="00997F04"/>
    <w:rsid w:val="009A2420"/>
    <w:rsid w:val="009A2DA7"/>
    <w:rsid w:val="009A3334"/>
    <w:rsid w:val="009A65DB"/>
    <w:rsid w:val="009A6607"/>
    <w:rsid w:val="009A7357"/>
    <w:rsid w:val="009B10EE"/>
    <w:rsid w:val="009B297B"/>
    <w:rsid w:val="009B6EC2"/>
    <w:rsid w:val="009B76A2"/>
    <w:rsid w:val="009C08CC"/>
    <w:rsid w:val="009C0931"/>
    <w:rsid w:val="009C0B5F"/>
    <w:rsid w:val="009C1C5D"/>
    <w:rsid w:val="009C2908"/>
    <w:rsid w:val="009C3153"/>
    <w:rsid w:val="009C4067"/>
    <w:rsid w:val="009C52FF"/>
    <w:rsid w:val="009D04F0"/>
    <w:rsid w:val="009D0B49"/>
    <w:rsid w:val="009D0EFD"/>
    <w:rsid w:val="009D1D89"/>
    <w:rsid w:val="009D34AD"/>
    <w:rsid w:val="009D4464"/>
    <w:rsid w:val="009E1A76"/>
    <w:rsid w:val="009E318D"/>
    <w:rsid w:val="009E49CB"/>
    <w:rsid w:val="009F1ABC"/>
    <w:rsid w:val="009F3ABA"/>
    <w:rsid w:val="009F4055"/>
    <w:rsid w:val="009F4709"/>
    <w:rsid w:val="009F4D87"/>
    <w:rsid w:val="009F4E80"/>
    <w:rsid w:val="009F640C"/>
    <w:rsid w:val="009F76F5"/>
    <w:rsid w:val="009F7B09"/>
    <w:rsid w:val="009F7C78"/>
    <w:rsid w:val="00A008D1"/>
    <w:rsid w:val="00A00EF3"/>
    <w:rsid w:val="00A0197D"/>
    <w:rsid w:val="00A03154"/>
    <w:rsid w:val="00A05A21"/>
    <w:rsid w:val="00A061F2"/>
    <w:rsid w:val="00A07092"/>
    <w:rsid w:val="00A07105"/>
    <w:rsid w:val="00A10C63"/>
    <w:rsid w:val="00A11122"/>
    <w:rsid w:val="00A1147C"/>
    <w:rsid w:val="00A12731"/>
    <w:rsid w:val="00A141EE"/>
    <w:rsid w:val="00A16D79"/>
    <w:rsid w:val="00A21621"/>
    <w:rsid w:val="00A21775"/>
    <w:rsid w:val="00A26F53"/>
    <w:rsid w:val="00A27A3C"/>
    <w:rsid w:val="00A27FC4"/>
    <w:rsid w:val="00A3015A"/>
    <w:rsid w:val="00A31577"/>
    <w:rsid w:val="00A31B4D"/>
    <w:rsid w:val="00A324F2"/>
    <w:rsid w:val="00A32FA1"/>
    <w:rsid w:val="00A345B5"/>
    <w:rsid w:val="00A34647"/>
    <w:rsid w:val="00A35B69"/>
    <w:rsid w:val="00A369C1"/>
    <w:rsid w:val="00A3748F"/>
    <w:rsid w:val="00A37930"/>
    <w:rsid w:val="00A37952"/>
    <w:rsid w:val="00A42275"/>
    <w:rsid w:val="00A435F2"/>
    <w:rsid w:val="00A4374F"/>
    <w:rsid w:val="00A46852"/>
    <w:rsid w:val="00A46DC6"/>
    <w:rsid w:val="00A50883"/>
    <w:rsid w:val="00A50FD9"/>
    <w:rsid w:val="00A528F0"/>
    <w:rsid w:val="00A53C2C"/>
    <w:rsid w:val="00A545CC"/>
    <w:rsid w:val="00A563C6"/>
    <w:rsid w:val="00A56DAB"/>
    <w:rsid w:val="00A612C1"/>
    <w:rsid w:val="00A61ABD"/>
    <w:rsid w:val="00A6272A"/>
    <w:rsid w:val="00A6430B"/>
    <w:rsid w:val="00A6473B"/>
    <w:rsid w:val="00A65FCC"/>
    <w:rsid w:val="00A6696A"/>
    <w:rsid w:val="00A66B97"/>
    <w:rsid w:val="00A73323"/>
    <w:rsid w:val="00A74123"/>
    <w:rsid w:val="00A74379"/>
    <w:rsid w:val="00A74B7B"/>
    <w:rsid w:val="00A77F3B"/>
    <w:rsid w:val="00A80F9B"/>
    <w:rsid w:val="00A81288"/>
    <w:rsid w:val="00A824B6"/>
    <w:rsid w:val="00A82970"/>
    <w:rsid w:val="00A82BC6"/>
    <w:rsid w:val="00A833B3"/>
    <w:rsid w:val="00A85909"/>
    <w:rsid w:val="00A86083"/>
    <w:rsid w:val="00A90107"/>
    <w:rsid w:val="00A90295"/>
    <w:rsid w:val="00A90A6B"/>
    <w:rsid w:val="00A92D9A"/>
    <w:rsid w:val="00A93E30"/>
    <w:rsid w:val="00A946DD"/>
    <w:rsid w:val="00A95610"/>
    <w:rsid w:val="00A970F1"/>
    <w:rsid w:val="00AA0995"/>
    <w:rsid w:val="00AA2438"/>
    <w:rsid w:val="00AA2BED"/>
    <w:rsid w:val="00AA3C02"/>
    <w:rsid w:val="00AA3F1F"/>
    <w:rsid w:val="00AA5469"/>
    <w:rsid w:val="00AB0763"/>
    <w:rsid w:val="00AB087E"/>
    <w:rsid w:val="00AB2867"/>
    <w:rsid w:val="00AB7B1E"/>
    <w:rsid w:val="00AB7E6A"/>
    <w:rsid w:val="00AC035E"/>
    <w:rsid w:val="00AC0FA6"/>
    <w:rsid w:val="00AD131E"/>
    <w:rsid w:val="00AD1475"/>
    <w:rsid w:val="00AD15B5"/>
    <w:rsid w:val="00AD5A2E"/>
    <w:rsid w:val="00AD5E13"/>
    <w:rsid w:val="00AD6098"/>
    <w:rsid w:val="00AD70E5"/>
    <w:rsid w:val="00AE27AF"/>
    <w:rsid w:val="00AE2830"/>
    <w:rsid w:val="00AE29CB"/>
    <w:rsid w:val="00AE3A48"/>
    <w:rsid w:val="00AE5587"/>
    <w:rsid w:val="00AE6229"/>
    <w:rsid w:val="00AE6297"/>
    <w:rsid w:val="00AE74D0"/>
    <w:rsid w:val="00AF19CA"/>
    <w:rsid w:val="00AF2FCC"/>
    <w:rsid w:val="00AF43A1"/>
    <w:rsid w:val="00AF4A41"/>
    <w:rsid w:val="00AF5E0A"/>
    <w:rsid w:val="00B009EF"/>
    <w:rsid w:val="00B00CFE"/>
    <w:rsid w:val="00B02378"/>
    <w:rsid w:val="00B02DE3"/>
    <w:rsid w:val="00B03191"/>
    <w:rsid w:val="00B036E9"/>
    <w:rsid w:val="00B03734"/>
    <w:rsid w:val="00B039CF"/>
    <w:rsid w:val="00B07E98"/>
    <w:rsid w:val="00B11E44"/>
    <w:rsid w:val="00B14EB0"/>
    <w:rsid w:val="00B178A8"/>
    <w:rsid w:val="00B215F2"/>
    <w:rsid w:val="00B22F83"/>
    <w:rsid w:val="00B24563"/>
    <w:rsid w:val="00B24D2A"/>
    <w:rsid w:val="00B254E2"/>
    <w:rsid w:val="00B2760A"/>
    <w:rsid w:val="00B3059B"/>
    <w:rsid w:val="00B305C8"/>
    <w:rsid w:val="00B30FD5"/>
    <w:rsid w:val="00B328AA"/>
    <w:rsid w:val="00B33560"/>
    <w:rsid w:val="00B3513A"/>
    <w:rsid w:val="00B374BA"/>
    <w:rsid w:val="00B37A23"/>
    <w:rsid w:val="00B41904"/>
    <w:rsid w:val="00B422A7"/>
    <w:rsid w:val="00B4257C"/>
    <w:rsid w:val="00B42D6F"/>
    <w:rsid w:val="00B4460B"/>
    <w:rsid w:val="00B44F17"/>
    <w:rsid w:val="00B4708F"/>
    <w:rsid w:val="00B47198"/>
    <w:rsid w:val="00B50C49"/>
    <w:rsid w:val="00B50D27"/>
    <w:rsid w:val="00B51962"/>
    <w:rsid w:val="00B52207"/>
    <w:rsid w:val="00B52514"/>
    <w:rsid w:val="00B53374"/>
    <w:rsid w:val="00B53B83"/>
    <w:rsid w:val="00B54B90"/>
    <w:rsid w:val="00B55919"/>
    <w:rsid w:val="00B55920"/>
    <w:rsid w:val="00B574E3"/>
    <w:rsid w:val="00B606ED"/>
    <w:rsid w:val="00B63745"/>
    <w:rsid w:val="00B67BBA"/>
    <w:rsid w:val="00B7077D"/>
    <w:rsid w:val="00B73250"/>
    <w:rsid w:val="00B7333F"/>
    <w:rsid w:val="00B75DA5"/>
    <w:rsid w:val="00B812F9"/>
    <w:rsid w:val="00B8130A"/>
    <w:rsid w:val="00B81B63"/>
    <w:rsid w:val="00B82283"/>
    <w:rsid w:val="00B82791"/>
    <w:rsid w:val="00B86144"/>
    <w:rsid w:val="00B86CAE"/>
    <w:rsid w:val="00B86F16"/>
    <w:rsid w:val="00B870A9"/>
    <w:rsid w:val="00B87206"/>
    <w:rsid w:val="00B90400"/>
    <w:rsid w:val="00B9768E"/>
    <w:rsid w:val="00B97BD7"/>
    <w:rsid w:val="00BA018B"/>
    <w:rsid w:val="00BA092B"/>
    <w:rsid w:val="00BA1529"/>
    <w:rsid w:val="00BA203C"/>
    <w:rsid w:val="00BA42E4"/>
    <w:rsid w:val="00BA51F9"/>
    <w:rsid w:val="00BA650D"/>
    <w:rsid w:val="00BB1F8B"/>
    <w:rsid w:val="00BB21FE"/>
    <w:rsid w:val="00BB73B0"/>
    <w:rsid w:val="00BC009F"/>
    <w:rsid w:val="00BC2214"/>
    <w:rsid w:val="00BC4579"/>
    <w:rsid w:val="00BC465E"/>
    <w:rsid w:val="00BC78E4"/>
    <w:rsid w:val="00BC7BF6"/>
    <w:rsid w:val="00BC7FCA"/>
    <w:rsid w:val="00BD516F"/>
    <w:rsid w:val="00BD6273"/>
    <w:rsid w:val="00BD7231"/>
    <w:rsid w:val="00BD738E"/>
    <w:rsid w:val="00BE02E8"/>
    <w:rsid w:val="00BE2484"/>
    <w:rsid w:val="00BE24EB"/>
    <w:rsid w:val="00BE3363"/>
    <w:rsid w:val="00BE37B4"/>
    <w:rsid w:val="00BE4087"/>
    <w:rsid w:val="00BE47F6"/>
    <w:rsid w:val="00BE4AAB"/>
    <w:rsid w:val="00BE678A"/>
    <w:rsid w:val="00BE7689"/>
    <w:rsid w:val="00BE7725"/>
    <w:rsid w:val="00BF21DC"/>
    <w:rsid w:val="00BF278F"/>
    <w:rsid w:val="00BF42AB"/>
    <w:rsid w:val="00BF48F5"/>
    <w:rsid w:val="00C019E2"/>
    <w:rsid w:val="00C020F0"/>
    <w:rsid w:val="00C025D4"/>
    <w:rsid w:val="00C03ABF"/>
    <w:rsid w:val="00C03C21"/>
    <w:rsid w:val="00C042EB"/>
    <w:rsid w:val="00C062E0"/>
    <w:rsid w:val="00C06EDA"/>
    <w:rsid w:val="00C10C43"/>
    <w:rsid w:val="00C11F4D"/>
    <w:rsid w:val="00C1299F"/>
    <w:rsid w:val="00C12CCA"/>
    <w:rsid w:val="00C1347E"/>
    <w:rsid w:val="00C147AD"/>
    <w:rsid w:val="00C17233"/>
    <w:rsid w:val="00C17444"/>
    <w:rsid w:val="00C17492"/>
    <w:rsid w:val="00C2104D"/>
    <w:rsid w:val="00C234FE"/>
    <w:rsid w:val="00C245DF"/>
    <w:rsid w:val="00C275CB"/>
    <w:rsid w:val="00C27D48"/>
    <w:rsid w:val="00C3026D"/>
    <w:rsid w:val="00C30CD0"/>
    <w:rsid w:val="00C31767"/>
    <w:rsid w:val="00C3287A"/>
    <w:rsid w:val="00C32ADF"/>
    <w:rsid w:val="00C33C5E"/>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C06"/>
    <w:rsid w:val="00C729BF"/>
    <w:rsid w:val="00C74B4C"/>
    <w:rsid w:val="00C755E8"/>
    <w:rsid w:val="00C756F8"/>
    <w:rsid w:val="00C75A20"/>
    <w:rsid w:val="00C75AAD"/>
    <w:rsid w:val="00C767D1"/>
    <w:rsid w:val="00C8056A"/>
    <w:rsid w:val="00C814F0"/>
    <w:rsid w:val="00C8196F"/>
    <w:rsid w:val="00C81D05"/>
    <w:rsid w:val="00C82121"/>
    <w:rsid w:val="00C8255D"/>
    <w:rsid w:val="00C84349"/>
    <w:rsid w:val="00C84961"/>
    <w:rsid w:val="00C85A31"/>
    <w:rsid w:val="00C85CAE"/>
    <w:rsid w:val="00C87C9D"/>
    <w:rsid w:val="00C911AD"/>
    <w:rsid w:val="00C92D36"/>
    <w:rsid w:val="00C9350A"/>
    <w:rsid w:val="00C93704"/>
    <w:rsid w:val="00C941DA"/>
    <w:rsid w:val="00C94D72"/>
    <w:rsid w:val="00C958CA"/>
    <w:rsid w:val="00C95F4F"/>
    <w:rsid w:val="00C960EF"/>
    <w:rsid w:val="00CA0BCD"/>
    <w:rsid w:val="00CA23E7"/>
    <w:rsid w:val="00CA2F50"/>
    <w:rsid w:val="00CA3671"/>
    <w:rsid w:val="00CA3B89"/>
    <w:rsid w:val="00CA4F5B"/>
    <w:rsid w:val="00CA53E7"/>
    <w:rsid w:val="00CA5901"/>
    <w:rsid w:val="00CA5E76"/>
    <w:rsid w:val="00CA66F2"/>
    <w:rsid w:val="00CB1322"/>
    <w:rsid w:val="00CB16F0"/>
    <w:rsid w:val="00CB1C7D"/>
    <w:rsid w:val="00CB2605"/>
    <w:rsid w:val="00CB4CB9"/>
    <w:rsid w:val="00CB5B08"/>
    <w:rsid w:val="00CB6D69"/>
    <w:rsid w:val="00CC0001"/>
    <w:rsid w:val="00CC1085"/>
    <w:rsid w:val="00CC2494"/>
    <w:rsid w:val="00CC27F9"/>
    <w:rsid w:val="00CC2D35"/>
    <w:rsid w:val="00CC428D"/>
    <w:rsid w:val="00CC4DC7"/>
    <w:rsid w:val="00CC58BC"/>
    <w:rsid w:val="00CC60BE"/>
    <w:rsid w:val="00CD0952"/>
    <w:rsid w:val="00CD0BDE"/>
    <w:rsid w:val="00CD178B"/>
    <w:rsid w:val="00CD2BE2"/>
    <w:rsid w:val="00CD30B3"/>
    <w:rsid w:val="00CD598B"/>
    <w:rsid w:val="00CD612D"/>
    <w:rsid w:val="00CD652E"/>
    <w:rsid w:val="00CD67D4"/>
    <w:rsid w:val="00CE07A1"/>
    <w:rsid w:val="00CE0961"/>
    <w:rsid w:val="00CE0AFE"/>
    <w:rsid w:val="00CE418D"/>
    <w:rsid w:val="00CE50AF"/>
    <w:rsid w:val="00CE621C"/>
    <w:rsid w:val="00CE6F0F"/>
    <w:rsid w:val="00CE7579"/>
    <w:rsid w:val="00CF0567"/>
    <w:rsid w:val="00CF1411"/>
    <w:rsid w:val="00CF1CEE"/>
    <w:rsid w:val="00CF38A9"/>
    <w:rsid w:val="00CF3CFE"/>
    <w:rsid w:val="00CF3EC6"/>
    <w:rsid w:val="00D00408"/>
    <w:rsid w:val="00D011B3"/>
    <w:rsid w:val="00D015ED"/>
    <w:rsid w:val="00D01637"/>
    <w:rsid w:val="00D038AB"/>
    <w:rsid w:val="00D05FBD"/>
    <w:rsid w:val="00D06D89"/>
    <w:rsid w:val="00D07771"/>
    <w:rsid w:val="00D0790D"/>
    <w:rsid w:val="00D07929"/>
    <w:rsid w:val="00D10245"/>
    <w:rsid w:val="00D103EC"/>
    <w:rsid w:val="00D1251D"/>
    <w:rsid w:val="00D12B5E"/>
    <w:rsid w:val="00D12E28"/>
    <w:rsid w:val="00D1301B"/>
    <w:rsid w:val="00D1440B"/>
    <w:rsid w:val="00D14CBA"/>
    <w:rsid w:val="00D153D2"/>
    <w:rsid w:val="00D1555E"/>
    <w:rsid w:val="00D15DC0"/>
    <w:rsid w:val="00D21550"/>
    <w:rsid w:val="00D21600"/>
    <w:rsid w:val="00D21692"/>
    <w:rsid w:val="00D225F7"/>
    <w:rsid w:val="00D23B05"/>
    <w:rsid w:val="00D24FB1"/>
    <w:rsid w:val="00D278D3"/>
    <w:rsid w:val="00D27B23"/>
    <w:rsid w:val="00D30373"/>
    <w:rsid w:val="00D3051B"/>
    <w:rsid w:val="00D3224A"/>
    <w:rsid w:val="00D32EB0"/>
    <w:rsid w:val="00D3326E"/>
    <w:rsid w:val="00D33C9C"/>
    <w:rsid w:val="00D3558C"/>
    <w:rsid w:val="00D355D3"/>
    <w:rsid w:val="00D3786D"/>
    <w:rsid w:val="00D42341"/>
    <w:rsid w:val="00D43B3D"/>
    <w:rsid w:val="00D43C83"/>
    <w:rsid w:val="00D443BE"/>
    <w:rsid w:val="00D4577F"/>
    <w:rsid w:val="00D50F7C"/>
    <w:rsid w:val="00D51AD4"/>
    <w:rsid w:val="00D520CA"/>
    <w:rsid w:val="00D5276D"/>
    <w:rsid w:val="00D55CC6"/>
    <w:rsid w:val="00D62157"/>
    <w:rsid w:val="00D625EF"/>
    <w:rsid w:val="00D63248"/>
    <w:rsid w:val="00D63BA8"/>
    <w:rsid w:val="00D656AA"/>
    <w:rsid w:val="00D662A5"/>
    <w:rsid w:val="00D67954"/>
    <w:rsid w:val="00D71E52"/>
    <w:rsid w:val="00D71F32"/>
    <w:rsid w:val="00D7357A"/>
    <w:rsid w:val="00D77816"/>
    <w:rsid w:val="00D80C90"/>
    <w:rsid w:val="00D81D83"/>
    <w:rsid w:val="00D82A25"/>
    <w:rsid w:val="00D84952"/>
    <w:rsid w:val="00D86D90"/>
    <w:rsid w:val="00D940F3"/>
    <w:rsid w:val="00D944E9"/>
    <w:rsid w:val="00D9508A"/>
    <w:rsid w:val="00D96727"/>
    <w:rsid w:val="00DA20EA"/>
    <w:rsid w:val="00DA2212"/>
    <w:rsid w:val="00DA24E9"/>
    <w:rsid w:val="00DA4CF2"/>
    <w:rsid w:val="00DA5CAC"/>
    <w:rsid w:val="00DA70A0"/>
    <w:rsid w:val="00DA7BC5"/>
    <w:rsid w:val="00DB09DB"/>
    <w:rsid w:val="00DB2004"/>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61BF"/>
    <w:rsid w:val="00DD05C4"/>
    <w:rsid w:val="00DD0A1B"/>
    <w:rsid w:val="00DD13D0"/>
    <w:rsid w:val="00DD2440"/>
    <w:rsid w:val="00DD3B30"/>
    <w:rsid w:val="00DD4D39"/>
    <w:rsid w:val="00DD6F28"/>
    <w:rsid w:val="00DD70D2"/>
    <w:rsid w:val="00DE148B"/>
    <w:rsid w:val="00DE1D84"/>
    <w:rsid w:val="00DE419C"/>
    <w:rsid w:val="00DE7D81"/>
    <w:rsid w:val="00DF0525"/>
    <w:rsid w:val="00DF130A"/>
    <w:rsid w:val="00DF1A0C"/>
    <w:rsid w:val="00DF5602"/>
    <w:rsid w:val="00DF6D59"/>
    <w:rsid w:val="00DF781A"/>
    <w:rsid w:val="00E00758"/>
    <w:rsid w:val="00E0181A"/>
    <w:rsid w:val="00E01C52"/>
    <w:rsid w:val="00E051DC"/>
    <w:rsid w:val="00E056BE"/>
    <w:rsid w:val="00E109B9"/>
    <w:rsid w:val="00E117FC"/>
    <w:rsid w:val="00E12494"/>
    <w:rsid w:val="00E131CB"/>
    <w:rsid w:val="00E13876"/>
    <w:rsid w:val="00E138D9"/>
    <w:rsid w:val="00E13C74"/>
    <w:rsid w:val="00E153FA"/>
    <w:rsid w:val="00E159BD"/>
    <w:rsid w:val="00E170CD"/>
    <w:rsid w:val="00E22CBD"/>
    <w:rsid w:val="00E24633"/>
    <w:rsid w:val="00E268C8"/>
    <w:rsid w:val="00E30816"/>
    <w:rsid w:val="00E30CCD"/>
    <w:rsid w:val="00E321AB"/>
    <w:rsid w:val="00E32A2A"/>
    <w:rsid w:val="00E333DC"/>
    <w:rsid w:val="00E3457A"/>
    <w:rsid w:val="00E34759"/>
    <w:rsid w:val="00E35394"/>
    <w:rsid w:val="00E35DAF"/>
    <w:rsid w:val="00E368FA"/>
    <w:rsid w:val="00E37C95"/>
    <w:rsid w:val="00E37E39"/>
    <w:rsid w:val="00E41918"/>
    <w:rsid w:val="00E41F7D"/>
    <w:rsid w:val="00E4472A"/>
    <w:rsid w:val="00E46C87"/>
    <w:rsid w:val="00E47DC0"/>
    <w:rsid w:val="00E5226D"/>
    <w:rsid w:val="00E5252D"/>
    <w:rsid w:val="00E52A1E"/>
    <w:rsid w:val="00E53F27"/>
    <w:rsid w:val="00E543EB"/>
    <w:rsid w:val="00E54575"/>
    <w:rsid w:val="00E55F57"/>
    <w:rsid w:val="00E5653F"/>
    <w:rsid w:val="00E57AA7"/>
    <w:rsid w:val="00E611F5"/>
    <w:rsid w:val="00E640DE"/>
    <w:rsid w:val="00E643C6"/>
    <w:rsid w:val="00E643E3"/>
    <w:rsid w:val="00E65380"/>
    <w:rsid w:val="00E662A8"/>
    <w:rsid w:val="00E70B08"/>
    <w:rsid w:val="00E70CF4"/>
    <w:rsid w:val="00E74B67"/>
    <w:rsid w:val="00E7508A"/>
    <w:rsid w:val="00E764FB"/>
    <w:rsid w:val="00E76BF5"/>
    <w:rsid w:val="00E77140"/>
    <w:rsid w:val="00E77785"/>
    <w:rsid w:val="00E83305"/>
    <w:rsid w:val="00E8459C"/>
    <w:rsid w:val="00E85C92"/>
    <w:rsid w:val="00E90EE2"/>
    <w:rsid w:val="00E9118A"/>
    <w:rsid w:val="00E91429"/>
    <w:rsid w:val="00E91875"/>
    <w:rsid w:val="00E91FD1"/>
    <w:rsid w:val="00E9268F"/>
    <w:rsid w:val="00E954B7"/>
    <w:rsid w:val="00E95661"/>
    <w:rsid w:val="00E96320"/>
    <w:rsid w:val="00E9773E"/>
    <w:rsid w:val="00EA1C0B"/>
    <w:rsid w:val="00EA1DD4"/>
    <w:rsid w:val="00EA381B"/>
    <w:rsid w:val="00EA3BC1"/>
    <w:rsid w:val="00EA423A"/>
    <w:rsid w:val="00EB0721"/>
    <w:rsid w:val="00EB1C7D"/>
    <w:rsid w:val="00EB3958"/>
    <w:rsid w:val="00EB662F"/>
    <w:rsid w:val="00EC07C4"/>
    <w:rsid w:val="00EC2DB1"/>
    <w:rsid w:val="00EC4BB9"/>
    <w:rsid w:val="00EC5C2D"/>
    <w:rsid w:val="00EC68C9"/>
    <w:rsid w:val="00EC6B9D"/>
    <w:rsid w:val="00EC78FC"/>
    <w:rsid w:val="00ED133E"/>
    <w:rsid w:val="00ED1635"/>
    <w:rsid w:val="00ED2292"/>
    <w:rsid w:val="00ED28FB"/>
    <w:rsid w:val="00ED3567"/>
    <w:rsid w:val="00ED5884"/>
    <w:rsid w:val="00ED5DD4"/>
    <w:rsid w:val="00EE0C38"/>
    <w:rsid w:val="00EE23B1"/>
    <w:rsid w:val="00EE3FC1"/>
    <w:rsid w:val="00EE5241"/>
    <w:rsid w:val="00EE5CBD"/>
    <w:rsid w:val="00EE7973"/>
    <w:rsid w:val="00EE79FE"/>
    <w:rsid w:val="00EE7BD4"/>
    <w:rsid w:val="00EE7D2C"/>
    <w:rsid w:val="00EF090C"/>
    <w:rsid w:val="00EF114B"/>
    <w:rsid w:val="00EF17C5"/>
    <w:rsid w:val="00EF30A0"/>
    <w:rsid w:val="00EF49EB"/>
    <w:rsid w:val="00EF4BFC"/>
    <w:rsid w:val="00EF5485"/>
    <w:rsid w:val="00EF7F43"/>
    <w:rsid w:val="00F00E63"/>
    <w:rsid w:val="00F024E3"/>
    <w:rsid w:val="00F034A2"/>
    <w:rsid w:val="00F0364F"/>
    <w:rsid w:val="00F03CE8"/>
    <w:rsid w:val="00F04643"/>
    <w:rsid w:val="00F04D55"/>
    <w:rsid w:val="00F052B4"/>
    <w:rsid w:val="00F102F9"/>
    <w:rsid w:val="00F11DBC"/>
    <w:rsid w:val="00F131E6"/>
    <w:rsid w:val="00F16237"/>
    <w:rsid w:val="00F20C54"/>
    <w:rsid w:val="00F21F7D"/>
    <w:rsid w:val="00F22630"/>
    <w:rsid w:val="00F22991"/>
    <w:rsid w:val="00F23475"/>
    <w:rsid w:val="00F24489"/>
    <w:rsid w:val="00F27F18"/>
    <w:rsid w:val="00F31428"/>
    <w:rsid w:val="00F31AAE"/>
    <w:rsid w:val="00F32CEE"/>
    <w:rsid w:val="00F35E5D"/>
    <w:rsid w:val="00F37ECA"/>
    <w:rsid w:val="00F406EF"/>
    <w:rsid w:val="00F4152E"/>
    <w:rsid w:val="00F42404"/>
    <w:rsid w:val="00F42B83"/>
    <w:rsid w:val="00F437C9"/>
    <w:rsid w:val="00F44F6C"/>
    <w:rsid w:val="00F46A32"/>
    <w:rsid w:val="00F46B27"/>
    <w:rsid w:val="00F470E5"/>
    <w:rsid w:val="00F5044F"/>
    <w:rsid w:val="00F506F7"/>
    <w:rsid w:val="00F51E9A"/>
    <w:rsid w:val="00F52978"/>
    <w:rsid w:val="00F53402"/>
    <w:rsid w:val="00F55D79"/>
    <w:rsid w:val="00F61969"/>
    <w:rsid w:val="00F62058"/>
    <w:rsid w:val="00F63532"/>
    <w:rsid w:val="00F66DF0"/>
    <w:rsid w:val="00F715C5"/>
    <w:rsid w:val="00F721DD"/>
    <w:rsid w:val="00F73002"/>
    <w:rsid w:val="00F73BB5"/>
    <w:rsid w:val="00F7511E"/>
    <w:rsid w:val="00F7513A"/>
    <w:rsid w:val="00F808C6"/>
    <w:rsid w:val="00F809E8"/>
    <w:rsid w:val="00F82AD4"/>
    <w:rsid w:val="00F84391"/>
    <w:rsid w:val="00F84F7F"/>
    <w:rsid w:val="00F857E9"/>
    <w:rsid w:val="00F85B62"/>
    <w:rsid w:val="00F8669F"/>
    <w:rsid w:val="00F87A27"/>
    <w:rsid w:val="00F9387F"/>
    <w:rsid w:val="00F95643"/>
    <w:rsid w:val="00F95817"/>
    <w:rsid w:val="00F97CCD"/>
    <w:rsid w:val="00FA04E6"/>
    <w:rsid w:val="00FA16F4"/>
    <w:rsid w:val="00FA2045"/>
    <w:rsid w:val="00FA24CD"/>
    <w:rsid w:val="00FA69B6"/>
    <w:rsid w:val="00FA772B"/>
    <w:rsid w:val="00FB3389"/>
    <w:rsid w:val="00FB4A60"/>
    <w:rsid w:val="00FB4BB4"/>
    <w:rsid w:val="00FB572D"/>
    <w:rsid w:val="00FB7EE6"/>
    <w:rsid w:val="00FC0F58"/>
    <w:rsid w:val="00FC1AD6"/>
    <w:rsid w:val="00FC292F"/>
    <w:rsid w:val="00FC493E"/>
    <w:rsid w:val="00FC4987"/>
    <w:rsid w:val="00FC4B17"/>
    <w:rsid w:val="00FC58CA"/>
    <w:rsid w:val="00FD0B1D"/>
    <w:rsid w:val="00FD1F1F"/>
    <w:rsid w:val="00FD28B4"/>
    <w:rsid w:val="00FD3C53"/>
    <w:rsid w:val="00FD44A0"/>
    <w:rsid w:val="00FD5239"/>
    <w:rsid w:val="00FD638A"/>
    <w:rsid w:val="00FD6941"/>
    <w:rsid w:val="00FE045F"/>
    <w:rsid w:val="00FE0591"/>
    <w:rsid w:val="00FE0DDA"/>
    <w:rsid w:val="00FE17AF"/>
    <w:rsid w:val="00FE18C0"/>
    <w:rsid w:val="00FE1B4E"/>
    <w:rsid w:val="00FE3B82"/>
    <w:rsid w:val="00FE7BF4"/>
    <w:rsid w:val="00FE7E40"/>
    <w:rsid w:val="00FF00E7"/>
    <w:rsid w:val="00FF3EDE"/>
    <w:rsid w:val="00FF4002"/>
    <w:rsid w:val="00FF662F"/>
    <w:rsid w:val="00FF6680"/>
    <w:rsid w:val="00FF7127"/>
    <w:rsid w:val="00FF7733"/>
    <w:rsid w:val="00FF7B2D"/>
    <w:rsid w:val="00FF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E04825"/>
  <w15:docId w15:val="{3B987832-BB86-417A-8C8D-CF5AFEEC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A1"/>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978ED"/>
    <w:pPr>
      <w:keepNext/>
      <w:keepLines/>
      <w:ind w:firstLine="0"/>
      <w:jc w:val="center"/>
      <w:outlineLvl w:val="0"/>
    </w:pPr>
    <w:rPr>
      <w:b/>
      <w:bCs/>
      <w:color w:val="000000"/>
    </w:rPr>
  </w:style>
  <w:style w:type="paragraph" w:styleId="Heading2">
    <w:name w:val="heading 2"/>
    <w:basedOn w:val="Normal"/>
    <w:next w:val="Normal"/>
    <w:link w:val="Heading2Char"/>
    <w:uiPriority w:val="9"/>
    <w:unhideWhenUsed/>
    <w:qFormat/>
    <w:rsid w:val="00870A9B"/>
    <w:pPr>
      <w:keepNext/>
      <w:keepLines/>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8ED"/>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870A9B"/>
    <w:rPr>
      <w:rFonts w:ascii="Times New Roman" w:eastAsia="Times New Roman" w:hAnsi="Times New Roman" w:cs="Times New Roman"/>
      <w:b/>
      <w:bCs/>
      <w:color w:val="000000"/>
      <w:sz w:val="24"/>
      <w:szCs w:val="24"/>
      <w:lang w:bidi="ar-SA"/>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nhideWhenUsed/>
    <w:rsid w:val="000A620D"/>
    <w:pPr>
      <w:spacing w:line="240" w:lineRule="auto"/>
    </w:pPr>
    <w:rPr>
      <w:sz w:val="20"/>
      <w:szCs w:val="20"/>
    </w:rPr>
  </w:style>
  <w:style w:type="character" w:customStyle="1" w:styleId="CommentTextChar">
    <w:name w:val="Comment Text Char"/>
    <w:basedOn w:val="DefaultParagraphFont"/>
    <w:link w:val="CommentText"/>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653A9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653A97"/>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F1E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lc.gcumedia.com/res850/gcu-doctoral-research-foundations-and-theories/v1.1/" TargetMode="External"/><Relationship Id="rId2" Type="http://schemas.openxmlformats.org/officeDocument/2006/relationships/hyperlink" Target="https://dc.gcu.edu/documents/refereancestandards/2013-residency-2/2013-rsd-881/02_2017_course_materials/3_theoretical_foundationpptx" TargetMode="External"/><Relationship Id="rId1" Type="http://schemas.openxmlformats.org/officeDocument/2006/relationships/hyperlink" Target="https://dc.gcu.edu/phoenix_local/documents/video/videos_share_on_home_page/dc_cohort_june_maul_12jul2016v2_minimp4"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9866C-F8C3-48C2-B1A0-68CB951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8875</Words>
  <Characters>50588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59345</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shenkel</dc:creator>
  <cp:lastModifiedBy>Kelly Remia</cp:lastModifiedBy>
  <cp:revision>2</cp:revision>
  <cp:lastPrinted>2011-09-12T18:52:00Z</cp:lastPrinted>
  <dcterms:created xsi:type="dcterms:W3CDTF">2017-10-09T01:44:00Z</dcterms:created>
  <dcterms:modified xsi:type="dcterms:W3CDTF">2017-10-09T01:44:00Z</dcterms:modified>
</cp:coreProperties>
</file>