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ins w:id="0" w:author="Marycz, Joey" w:date="2021-01-25T19:38:00Z"/>
        </w:rPr>
      </w:pPr>
    </w:p>
    <w:p>
      <w:pPr>
        <w:shd w:val="clear" w:color="auto" w:fill="FFFFFF"/>
        <w:textAlignment w:val="baseline"/>
        <w:rPr>
          <w:ins w:id="1" w:author="Marycz, Joey" w:date="2021-01-25T19:39:00Z"/>
          <w:rFonts w:ascii="Arial" w:hAnsi="Arial" w:eastAsia="Times New Roman" w:cs="Arial"/>
          <w:b/>
          <w:bCs/>
          <w:caps/>
          <w:color w:val="333333"/>
          <w:sz w:val="33"/>
          <w:szCs w:val="33"/>
          <w:u w:val="single"/>
        </w:rPr>
      </w:pPr>
      <w:ins w:id="2" w:author="Marycz, Joey" w:date="2021-01-25T19:39:00Z">
        <w:r>
          <w:rPr>
            <w:rFonts w:ascii="Arial" w:hAnsi="Arial" w:eastAsia="Times New Roman" w:cs="Arial"/>
            <w:b/>
            <w:bCs/>
            <w:caps/>
            <w:color w:val="333333"/>
            <w:sz w:val="33"/>
            <w:szCs w:val="33"/>
            <w:u w:val="single"/>
          </w:rPr>
          <w:t>WEB LINKS</w:t>
        </w:r>
      </w:ins>
    </w:p>
    <w:p>
      <w:pPr>
        <w:rPr>
          <w:ins w:id="3" w:author="Marycz, Joey" w:date="2021-01-25T19:38:00Z"/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margin" w:tblpY="2821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55"/>
        <w:gridCol w:w="6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29" w:type="dxa"/>
          </w:tcPr>
          <w:p>
            <w:pPr>
              <w:rPr>
                <w:b/>
              </w:rPr>
            </w:pPr>
            <w:r>
              <w:rPr>
                <w:b/>
              </w:rPr>
              <w:t>Video #</w:t>
            </w:r>
          </w:p>
        </w:tc>
        <w:tc>
          <w:tcPr>
            <w:tcW w:w="1055" w:type="dxa"/>
          </w:tcPr>
          <w:p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6966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Video Title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954</w:t>
            </w:r>
          </w:p>
        </w:tc>
        <w:tc>
          <w:tcPr>
            <w:tcW w:w="1055" w:type="dxa"/>
          </w:tcPr>
          <w:p>
            <w:pPr/>
            <w:r>
              <w:t>5</w:t>
            </w:r>
          </w:p>
        </w:tc>
        <w:tc>
          <w:tcPr>
            <w:tcW w:w="6966" w:type="dxa"/>
          </w:tcPr>
          <w:p>
            <w:pPr/>
            <w:r>
              <w:t>Conceptualizing Food Webs and Expressing Energy Relationships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684</w:t>
            </w:r>
          </w:p>
        </w:tc>
        <w:tc>
          <w:tcPr>
            <w:tcW w:w="1055" w:type="dxa"/>
          </w:tcPr>
          <w:p>
            <w:pPr/>
            <w:r>
              <w:t>K</w:t>
            </w:r>
          </w:p>
        </w:tc>
        <w:tc>
          <w:tcPr>
            <w:tcW w:w="6966" w:type="dxa"/>
          </w:tcPr>
          <w:p>
            <w:pPr/>
            <w:r>
              <w:t>Applying Good Visual Skills to Identify What Scientists Do When Making a Scientific Illustration of Snails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1175</w:t>
            </w:r>
          </w:p>
        </w:tc>
        <w:tc>
          <w:tcPr>
            <w:tcW w:w="1055" w:type="dxa"/>
          </w:tcPr>
          <w:p>
            <w:pPr/>
            <w:r>
              <w:t>7/8</w:t>
            </w:r>
          </w:p>
        </w:tc>
        <w:tc>
          <w:tcPr>
            <w:tcW w:w="6966" w:type="dxa"/>
          </w:tcPr>
          <w:p>
            <w:pPr/>
            <w:r>
              <w:t>Creating Appealing Plant Baskets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982</w:t>
            </w:r>
          </w:p>
        </w:tc>
        <w:tc>
          <w:tcPr>
            <w:tcW w:w="1055" w:type="dxa"/>
          </w:tcPr>
          <w:p>
            <w:pPr/>
            <w:r>
              <w:t>11/12</w:t>
            </w:r>
          </w:p>
        </w:tc>
        <w:tc>
          <w:tcPr>
            <w:tcW w:w="6966" w:type="dxa"/>
          </w:tcPr>
          <w:p>
            <w:pPr/>
            <w:r>
              <w:t>Using Matrices to Solve Systems of Equations Involving Three Variables</w:t>
            </w: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206</w:t>
            </w:r>
          </w:p>
        </w:tc>
        <w:tc>
          <w:tcPr>
            <w:tcW w:w="1055" w:type="dxa"/>
          </w:tcPr>
          <w:p>
            <w:pPr/>
            <w:r>
              <w:t>2</w:t>
            </w:r>
          </w:p>
        </w:tc>
        <w:tc>
          <w:tcPr>
            <w:tcW w:w="6966" w:type="dxa"/>
          </w:tcPr>
          <w:p>
            <w:pPr/>
            <w:r>
              <w:t>Creating History Projects Showing Change Over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405</w:t>
            </w:r>
          </w:p>
        </w:tc>
        <w:tc>
          <w:tcPr>
            <w:tcW w:w="1055" w:type="dxa"/>
          </w:tcPr>
          <w:p>
            <w:pPr/>
            <w:r>
              <w:t>3</w:t>
            </w:r>
          </w:p>
        </w:tc>
        <w:tc>
          <w:tcPr>
            <w:tcW w:w="6966" w:type="dxa"/>
          </w:tcPr>
          <w:p>
            <w:pPr/>
            <w:r>
              <w:t>Improving Fitness and Measuring Heart Rate with Fun Cardio-Respiratory Endurance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107</w:t>
            </w:r>
          </w:p>
        </w:tc>
        <w:tc>
          <w:tcPr>
            <w:tcW w:w="1055" w:type="dxa"/>
          </w:tcPr>
          <w:p>
            <w:pPr/>
            <w:r>
              <w:t>10/11/12</w:t>
            </w:r>
          </w:p>
        </w:tc>
        <w:tc>
          <w:tcPr>
            <w:tcW w:w="6966" w:type="dxa"/>
          </w:tcPr>
          <w:p>
            <w:pPr/>
            <w:r>
              <w:t>Creating Cake Frosting Elements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1273</w:t>
            </w:r>
          </w:p>
        </w:tc>
        <w:tc>
          <w:tcPr>
            <w:tcW w:w="1055" w:type="dxa"/>
          </w:tcPr>
          <w:p>
            <w:pPr/>
            <w:r>
              <w:t>9</w:t>
            </w:r>
          </w:p>
        </w:tc>
        <w:tc>
          <w:tcPr>
            <w:tcW w:w="6966" w:type="dxa"/>
          </w:tcPr>
          <w:p>
            <w:pPr/>
            <w:r>
              <w:t>Developing Collaborative Skills Through a Lego Engineering Activity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122</w:t>
            </w:r>
          </w:p>
        </w:tc>
        <w:tc>
          <w:tcPr>
            <w:tcW w:w="1055" w:type="dxa"/>
          </w:tcPr>
          <w:p>
            <w:pPr/>
            <w:r>
              <w:t>10/11</w:t>
            </w:r>
          </w:p>
        </w:tc>
        <w:tc>
          <w:tcPr>
            <w:tcW w:w="6966" w:type="dxa"/>
          </w:tcPr>
          <w:p>
            <w:pPr/>
            <w:r>
              <w:t>Installing a Shingle Roof</w:t>
            </w: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1250</w:t>
            </w:r>
          </w:p>
        </w:tc>
        <w:tc>
          <w:tcPr>
            <w:tcW w:w="1055" w:type="dxa"/>
          </w:tcPr>
          <w:p>
            <w:pPr/>
            <w:r>
              <w:t>6</w:t>
            </w:r>
          </w:p>
        </w:tc>
        <w:tc>
          <w:tcPr>
            <w:tcW w:w="6966" w:type="dxa"/>
          </w:tcPr>
          <w:p>
            <w:pPr/>
            <w:r>
              <w:t>Analyzing Nonfiction Through 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1206</w:t>
            </w:r>
          </w:p>
        </w:tc>
        <w:tc>
          <w:tcPr>
            <w:tcW w:w="1055" w:type="dxa"/>
          </w:tcPr>
          <w:p>
            <w:pPr/>
            <w:r>
              <w:t>5</w:t>
            </w:r>
          </w:p>
        </w:tc>
        <w:tc>
          <w:tcPr>
            <w:tcW w:w="6966" w:type="dxa"/>
          </w:tcPr>
          <w:p>
            <w:pPr/>
            <w:r>
              <w:t>Teaching Lifetime Physical Competence</w:t>
            </w: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581</w:t>
            </w:r>
          </w:p>
        </w:tc>
        <w:tc>
          <w:tcPr>
            <w:tcW w:w="1055" w:type="dxa"/>
          </w:tcPr>
          <w:p>
            <w:pPr/>
            <w:r>
              <w:t>3</w:t>
            </w:r>
          </w:p>
        </w:tc>
        <w:tc>
          <w:tcPr>
            <w:tcW w:w="6966" w:type="dxa"/>
          </w:tcPr>
          <w:p>
            <w:pPr/>
            <w:r>
              <w:t>Analyzing Native American Cultures to Develops Collaborative Skills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588</w:t>
            </w:r>
          </w:p>
        </w:tc>
        <w:tc>
          <w:tcPr>
            <w:tcW w:w="1055" w:type="dxa"/>
          </w:tcPr>
          <w:p>
            <w:pPr/>
            <w:r>
              <w:t>K</w:t>
            </w:r>
          </w:p>
        </w:tc>
        <w:tc>
          <w:tcPr>
            <w:tcW w:w="6966" w:type="dxa"/>
          </w:tcPr>
          <w:p>
            <w:pPr/>
            <w:r>
              <w:t>Taking a Historical Journey Through America to Experience Cultural Changes and Build Social Relationships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722</w:t>
            </w:r>
          </w:p>
        </w:tc>
        <w:tc>
          <w:tcPr>
            <w:tcW w:w="1055" w:type="dxa"/>
          </w:tcPr>
          <w:p>
            <w:pPr/>
            <w:r>
              <w:t>1</w:t>
            </w:r>
          </w:p>
        </w:tc>
        <w:tc>
          <w:tcPr>
            <w:tcW w:w="6966" w:type="dxa"/>
          </w:tcPr>
          <w:p>
            <w:pPr/>
            <w:r>
              <w:t>Viewing and Sharing Reactions to Pictures to Practice Communication Skills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1300</w:t>
            </w:r>
          </w:p>
        </w:tc>
        <w:tc>
          <w:tcPr>
            <w:tcW w:w="1055" w:type="dxa"/>
          </w:tcPr>
          <w:p>
            <w:pPr/>
            <w:r>
              <w:t>10/11/12</w:t>
            </w:r>
          </w:p>
        </w:tc>
        <w:tc>
          <w:tcPr>
            <w:tcW w:w="6966" w:type="dxa"/>
          </w:tcPr>
          <w:p>
            <w:pPr/>
            <w:r>
              <w:t>Building Sound Foundations by Scaffolding Music Instruction in Concert Band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846</w:t>
            </w:r>
          </w:p>
        </w:tc>
        <w:tc>
          <w:tcPr>
            <w:tcW w:w="1055" w:type="dxa"/>
          </w:tcPr>
          <w:p>
            <w:pPr/>
            <w:r>
              <w:t>6</w:t>
            </w:r>
          </w:p>
        </w:tc>
        <w:tc>
          <w:tcPr>
            <w:tcW w:w="6966" w:type="dxa"/>
          </w:tcPr>
          <w:p>
            <w:pPr/>
            <w:r>
              <w:t>Eliciting Student Understandings About Changing States of Matter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29" w:type="dxa"/>
          </w:tcPr>
          <w:p>
            <w:pPr/>
            <w:r>
              <w:t>1854</w:t>
            </w:r>
          </w:p>
        </w:tc>
        <w:tc>
          <w:tcPr>
            <w:tcW w:w="1055" w:type="dxa"/>
          </w:tcPr>
          <w:p>
            <w:pPr/>
            <w:r>
              <w:t>6</w:t>
            </w:r>
          </w:p>
        </w:tc>
        <w:tc>
          <w:tcPr>
            <w:tcW w:w="6966" w:type="dxa"/>
          </w:tcPr>
          <w:p>
            <w:pPr/>
            <w:r>
              <w:t>Identifying Real Ocean Floor Features Through Modeling</w:t>
            </w: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372</w:t>
            </w:r>
          </w:p>
        </w:tc>
        <w:tc>
          <w:tcPr>
            <w:tcW w:w="1055" w:type="dxa"/>
          </w:tcPr>
          <w:p>
            <w:pPr/>
            <w:r>
              <w:t>6/8</w:t>
            </w:r>
          </w:p>
        </w:tc>
        <w:tc>
          <w:tcPr>
            <w:tcW w:w="6966" w:type="dxa"/>
          </w:tcPr>
          <w:p>
            <w:pPr/>
            <w:r>
              <w:t>Enhancing Listening and Communication Skills Through Poetry (SPED)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/>
            <w:r>
              <w:t>562</w:t>
            </w:r>
          </w:p>
        </w:tc>
        <w:tc>
          <w:tcPr>
            <w:tcW w:w="1055" w:type="dxa"/>
          </w:tcPr>
          <w:p>
            <w:pPr/>
            <w:r>
              <w:t>7-12</w:t>
            </w:r>
          </w:p>
        </w:tc>
        <w:tc>
          <w:tcPr>
            <w:tcW w:w="6966" w:type="dxa"/>
          </w:tcPr>
          <w:p>
            <w:pPr/>
            <w:r>
              <w:t>Learning How to Start a Conversation (SPED)</w:t>
            </w:r>
          </w:p>
        </w:tc>
      </w:tr>
    </w:tbl>
    <w:p>
      <w:pPr/>
    </w:p>
    <w:p>
      <w:pPr/>
    </w:p>
    <w:p>
      <w:pPr>
        <w:rPr>
          <w:b/>
        </w:rPr>
      </w:pPr>
      <w:r>
        <w:rPr>
          <w:b/>
        </w:rPr>
        <w:t>Classroom Management</w:t>
      </w:r>
    </w:p>
    <w:p>
      <w:pPr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decorative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decorative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5"/>
  <w:trackRevision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48"/>
    <w:rsid w:val="000775D7"/>
    <w:rsid w:val="000947D7"/>
    <w:rsid w:val="005A0FD1"/>
    <w:rsid w:val="006A3162"/>
    <w:rsid w:val="00726048"/>
    <w:rsid w:val="008F2DD4"/>
    <w:rsid w:val="009B2B6A"/>
    <w:rsid w:val="00AD1CEE"/>
    <w:rsid w:val="00CF0C09"/>
    <w:rsid w:val="00DC14CC"/>
    <w:rsid w:val="00E70EFA"/>
    <w:rsid w:val="351439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table" w:styleId="6">
    <w:name w:val="Table Grid"/>
    <w:basedOn w:val="5"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 xmlns="54585e95-6490-4494-ab30-8652f6c7ca8f">N/A</Vendor>
    <Assessment_x0020_Type xmlns="54585e95-6490-4494-ab30-8652f6c7ca8f">
      <Value>Objective</Value>
    </Assessment_x0020_Type>
    <Performance_x0020_Steps_x0020_Completed xmlns="54585e95-6490-4494-ab30-8652f6c7ca8f">
      <Value>N/A</Value>
    </Performance_x0020_Steps_x0020_Completed>
    <Doc_x0020_Type xmlns="54585e95-6490-4494-ab30-8652f6c7ca8f"/>
    <SME xmlns="54585e95-6490-4494-ab30-8652f6c7ca8f" xsi:nil="true"/>
    <Course_x0020_number xmlns="54585e95-6490-4494-ab30-8652f6c7ca8f" xsi:nil="true"/>
    <Publication_x0020_Date xmlns="54585e95-6490-4494-ab30-8652f6c7ca8f" xsi:nil="true"/>
    <Course_x0020_code xmlns="54585e95-6490-4494-ab30-8652f6c7ca8f" xsi:nil="true"/>
    <Launch_x0020_Date xmlns="54585e95-6490-4494-ab30-8652f6c7ca8f" xsi:nil="true"/>
    <Editor0 xmlns="54585e95-6490-4494-ab30-8652f6c7ca8f">
      <UserInfo>
        <DisplayName/>
        <AccountId xsi:nil="true"/>
        <AccountType/>
      </UserInfo>
    </Editor0>
    <Discipline xmlns="54585e95-6490-4494-ab30-8652f6c7ca8f" xsi:nil="true"/>
    <Course_x0020_short_x0020_name xmlns="54585e95-6490-4494-ab30-8652f6c7ca8f" xsi:nil="true"/>
    <Course_x0020_title xmlns="54585e95-6490-4494-ab30-8652f6c7ca8f" xsi:nil="true"/>
    <Step_x0020_Completed xmlns="54585e95-6490-4494-ab30-8652f6c7ca8f">
      <Value>N/A</Value>
    </Step_x0020_Complet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1CEAE49E4D84E8AD974D14B979281" ma:contentTypeVersion="37" ma:contentTypeDescription="Create a new document." ma:contentTypeScope="" ma:versionID="c4c4abf110e23a0527466aea17b68523">
  <xsd:schema xmlns:xsd="http://www.w3.org/2001/XMLSchema" xmlns:xs="http://www.w3.org/2001/XMLSchema" xmlns:p="http://schemas.microsoft.com/office/2006/metadata/properties" xmlns:ns2="54585e95-6490-4494-ab30-8652f6c7ca8f" xmlns:ns3="437aea44-6c72-4128-8ff2-3c270835c570" targetNamespace="http://schemas.microsoft.com/office/2006/metadata/properties" ma:root="true" ma:fieldsID="fab3ad9403f95fed033b09ee597a79d6" ns2:_="" ns3:_="">
    <xsd:import namespace="54585e95-6490-4494-ab30-8652f6c7ca8f"/>
    <xsd:import namespace="437aea44-6c72-4128-8ff2-3c270835c570"/>
    <xsd:element name="properties">
      <xsd:complexType>
        <xsd:sequence>
          <xsd:element name="documentManagement">
            <xsd:complexType>
              <xsd:all>
                <xsd:element ref="ns2:SME" minOccurs="0"/>
                <xsd:element ref="ns2:Editor0" minOccurs="0"/>
                <xsd:element ref="ns2:Assessment_x0020_Type" minOccurs="0"/>
                <xsd:element ref="ns2:Step_x0020_Completed" minOccurs="0"/>
                <xsd:element ref="ns2:Performance_x0020_Steps_x0020_Completed" minOccurs="0"/>
                <xsd:element ref="ns2:Publication_x0020_Date" minOccurs="0"/>
                <xsd:element ref="ns2:Launch_x0020_Date" minOccurs="0"/>
                <xsd:element ref="ns2:Vendor" minOccurs="0"/>
                <xsd:element ref="ns2:Doc_x0020_Type" minOccurs="0"/>
                <xsd:element ref="ns2:Course_x0020_code" minOccurs="0"/>
                <xsd:element ref="ns2:Course_x0020_number" minOccurs="0"/>
                <xsd:element ref="ns2:Course_x0020_short_x0020_name" minOccurs="0"/>
                <xsd:element ref="ns2:Course_x0020_title" minOccurs="0"/>
                <xsd:element ref="ns2:Disciplin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85e95-6490-4494-ab30-8652f6c7ca8f" elementFormDefault="qualified">
    <xsd:import namespace="http://schemas.microsoft.com/office/2006/documentManagement/types"/>
    <xsd:import namespace="http://schemas.microsoft.com/office/infopath/2007/PartnerControls"/>
    <xsd:element name="SME" ma:index="8" nillable="true" ma:displayName="SME" ma:internalName="SME" ma:readOnly="false">
      <xsd:simpleType>
        <xsd:restriction base="dms:Text">
          <xsd:maxLength value="255"/>
        </xsd:restriction>
      </xsd:simpleType>
    </xsd:element>
    <xsd:element name="Editor0" ma:index="9" nillable="true" ma:displayName="Editor" ma:list="UserInfo" ma:SharePointGroup="0" ma:internalName="Edit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essment_x0020_Type" ma:index="10" nillable="true" ma:displayName="Assessment Type" ma:default="Objective" ma:description="Either for objective or performance assessments" ma:internalName="Assess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bjective"/>
                    <xsd:enumeration value="Performance"/>
                  </xsd:restriction>
                </xsd:simpleType>
              </xsd:element>
            </xsd:sequence>
          </xsd:extension>
        </xsd:complexContent>
      </xsd:complexType>
    </xsd:element>
    <xsd:element name="Step_x0020_Completed" ma:index="11" nillable="true" ma:displayName="OA Steps Completed" ma:default="N/A" ma:description="Where the document is currently in the process." ma:internalName="Step_x0020_Completed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Item Writing"/>
                        <xsd:enumeration value="Psychometric Edit"/>
                        <xsd:enumeration value="Accuracy Review"/>
                        <xsd:enumeration value="Standard Setting"/>
                        <xsd:enumeration value="ADM Review"/>
                        <xsd:enumeration value="PDM Final Approval"/>
                        <xsd:enumeration value="Final Edit"/>
                        <xsd:enumeration value="Publication"/>
                        <xsd:enumeration value="Publish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erformance_x0020_Steps_x0020_Completed" ma:index="12" nillable="true" ma:displayName="PA Steps Completed" ma:default="N/A" ma:description="Where the performance assessment is currently in the process." ma:internalName="Performance_x0020_Steps_x0020_Completed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Design Notes"/>
                        <xsd:enumeration value="Design Integrity"/>
                        <xsd:enumeration value="Tech Edit"/>
                        <xsd:enumeration value="QA1"/>
                        <xsd:enumeration value="Senior Edit"/>
                        <xsd:enumeration value="Student Focus Group"/>
                        <xsd:enumeration value="QA2"/>
                        <xsd:enumeration value="PDM Approval"/>
                        <xsd:enumeration value="Publication"/>
                        <xsd:enumeration value="Publish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ublication_x0020_Date" ma:index="13" nillable="true" ma:displayName="Publication Date" ma:format="DateOnly" ma:internalName="Publication_x0020_Date" ma:readOnly="false">
      <xsd:simpleType>
        <xsd:restriction base="dms:DateTime"/>
      </xsd:simpleType>
    </xsd:element>
    <xsd:element name="Launch_x0020_Date" ma:index="14" nillable="true" ma:displayName="Launch Date" ma:format="DateOnly" ma:internalName="Launch_x0020_Date" ma:readOnly="false">
      <xsd:simpleType>
        <xsd:restriction base="dms:DateTime"/>
      </xsd:simpleType>
    </xsd:element>
    <xsd:element name="Vendor" ma:index="15" nillable="true" ma:displayName="Vendor" ma:default="N/A" ma:format="Dropdown" ma:internalName="Vendor" ma:readOnly="false">
      <xsd:simpleType>
        <xsd:union memberTypes="dms:Text">
          <xsd:simpleType>
            <xsd:restriction base="dms:Choice">
              <xsd:enumeration value="N/A"/>
              <xsd:enumeration value="In-house"/>
              <xsd:enumeration value="Caveon"/>
              <xsd:enumeration value="CMS"/>
            </xsd:restriction>
          </xsd:simpleType>
        </xsd:union>
      </xsd:simpleType>
    </xsd:element>
    <xsd:element name="Doc_x0020_Type" ma:index="16" nillable="true" ma:displayName="Doc Type" ma:internalName="Doc_x0020_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Portfolio"/>
                        <xsd:enumeration value="Item"/>
                        <xsd:enumeration value="PA Template"/>
                        <xsd:enumeration value="Attachment"/>
                        <xsd:enumeration value="Approv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rse_x0020_code" ma:index="17" nillable="true" ma:displayName="Course code" ma:internalName="Course_x0020_code" ma:readOnly="false">
      <xsd:simpleType>
        <xsd:restriction base="dms:Text">
          <xsd:maxLength value="255"/>
        </xsd:restriction>
      </xsd:simpleType>
    </xsd:element>
    <xsd:element name="Course_x0020_number" ma:index="18" nillable="true" ma:displayName="Course number" ma:internalName="Course_x0020_number" ma:readOnly="false">
      <xsd:simpleType>
        <xsd:restriction base="dms:Text">
          <xsd:maxLength value="255"/>
        </xsd:restriction>
      </xsd:simpleType>
    </xsd:element>
    <xsd:element name="Course_x0020_short_x0020_name" ma:index="19" nillable="true" ma:displayName="Course short name" ma:internalName="Course_x0020_short_x0020_name" ma:readOnly="false">
      <xsd:simpleType>
        <xsd:restriction base="dms:Text">
          <xsd:maxLength value="255"/>
        </xsd:restriction>
      </xsd:simpleType>
    </xsd:element>
    <xsd:element name="Course_x0020_title" ma:index="20" nillable="true" ma:displayName="Course title" ma:internalName="Course_x0020_title" ma:readOnly="false">
      <xsd:simpleType>
        <xsd:restriction base="dms:Text">
          <xsd:maxLength value="255"/>
        </xsd:restriction>
      </xsd:simpleType>
    </xsd:element>
    <xsd:element name="Discipline" ma:index="21" nillable="true" ma:displayName="Discipline" ma:internalName="Discipline" ma:readOnly="false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ea44-6c72-4128-8ff2-3c270835c570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12E1B3-5C99-4C1C-8018-BC767EC9920E}">
  <ds:schemaRefs/>
</ds:datastoreItem>
</file>

<file path=customXml/itemProps3.xml><?xml version="1.0" encoding="utf-8"?>
<ds:datastoreItem xmlns:ds="http://schemas.openxmlformats.org/officeDocument/2006/customXml" ds:itemID="{F238D11B-B3A5-445C-AC3A-E425053E285E}">
  <ds:schemaRefs/>
</ds:datastoreItem>
</file>

<file path=customXml/itemProps4.xml><?xml version="1.0" encoding="utf-8"?>
<ds:datastoreItem xmlns:ds="http://schemas.openxmlformats.org/officeDocument/2006/customXml" ds:itemID="{63E58C51-10C3-4EB1-9E04-4D0489EBA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Western Governors University</Company>
  <Pages>1</Pages>
  <Words>242</Words>
  <Characters>1380</Characters>
  <Lines>11</Lines>
  <Paragraphs>3</Paragraphs>
  <ScaleCrop>false</ScaleCrop>
  <LinksUpToDate>false</LinksUpToDate>
  <CharactersWithSpaces>1619</CharactersWithSpaces>
  <Application>WPS Office_10.1.0.5682_F1E327BC-269C-435d-A152-05C5408002CA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2021-01-26T00:39:00Z</dcterms:created>
  <dc:creator/>
  <cp:lastModifiedBy/>
  <dcterms:modified xsi:type="dcterms:W3CDTF">2021-01-26T01:49:38Z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0x0101002771CEAE49E4D84E8AD974D14B979281</vt:lpwstr>
  </property>
  <property fmtid="{D5CDD505-2E9C-101B-9397-08002B2CF9AE}" pid="3" name="KSOProductBuildVer">
    <vt:lpwstr>1033-10.1.0.5682</vt:lpwstr>
  </property>
</Properties>
</file>