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DE" w:rsidRPr="00DC0853" w:rsidRDefault="00FC0FDE" w:rsidP="000530D7">
      <w:pPr>
        <w:rPr>
          <w:b/>
        </w:rPr>
      </w:pPr>
      <w:bookmarkStart w:id="0" w:name="_GoBack"/>
      <w:bookmarkEnd w:id="0"/>
      <w:r w:rsidRPr="00DC0853">
        <w:rPr>
          <w:b/>
        </w:rPr>
        <w:t>Investment Assignment – 55 points</w:t>
      </w:r>
    </w:p>
    <w:p w:rsidR="000530D7" w:rsidRPr="00DC0853" w:rsidRDefault="000530D7" w:rsidP="000530D7">
      <w:pPr>
        <w:rPr>
          <w:b/>
        </w:rPr>
      </w:pPr>
      <w:r w:rsidRPr="00DC0853">
        <w:rPr>
          <w:b/>
        </w:rPr>
        <w:t>Question 1</w:t>
      </w:r>
      <w:r w:rsidR="00FC0FDE" w:rsidRPr="00DC0853">
        <w:rPr>
          <w:b/>
        </w:rPr>
        <w:t xml:space="preserve"> – </w:t>
      </w:r>
      <w:r w:rsidR="00AE327C" w:rsidRPr="00DC0853">
        <w:rPr>
          <w:b/>
        </w:rPr>
        <w:t>2</w:t>
      </w:r>
      <w:r w:rsidR="00FC0FDE" w:rsidRPr="00DC0853">
        <w:rPr>
          <w:b/>
        </w:rPr>
        <w:t>0 points</w:t>
      </w:r>
    </w:p>
    <w:p w:rsidR="000530D7" w:rsidRDefault="000530D7" w:rsidP="000530D7"/>
    <w:p w:rsidR="00256B93" w:rsidRPr="00DC0853" w:rsidRDefault="00DC0853">
      <w:pPr>
        <w:rPr>
          <w:b/>
        </w:rPr>
      </w:pPr>
      <w:r w:rsidRPr="00DC0853">
        <w:rPr>
          <w:b/>
        </w:rPr>
        <w:t xml:space="preserve">Topic: </w:t>
      </w:r>
      <w:r w:rsidR="00D27394" w:rsidRPr="00DC0853">
        <w:rPr>
          <w:b/>
        </w:rPr>
        <w:t>Return on Investment (ROI)</w:t>
      </w:r>
    </w:p>
    <w:p w:rsidR="00D27394" w:rsidRDefault="00D27394"/>
    <w:p w:rsidR="00D27394" w:rsidRDefault="00D27394">
      <w:r>
        <w:t>ROI is used by executives to de</w:t>
      </w:r>
      <w:r w:rsidR="00780A9E">
        <w:t>cide where to invest financial assets</w:t>
      </w:r>
      <w:r>
        <w:t xml:space="preserve">. The finance </w:t>
      </w:r>
      <w:r w:rsidR="00780A9E">
        <w:t>group</w:t>
      </w:r>
      <w:r>
        <w:t xml:space="preserve"> of a company may use ROI to decide whether to fun</w:t>
      </w:r>
      <w:r w:rsidR="00780A9E">
        <w:t>d project A or p</w:t>
      </w:r>
      <w:r>
        <w:t xml:space="preserve">roject B. </w:t>
      </w:r>
      <w:r w:rsidR="00780A9E">
        <w:t>The formula for calculating ROI is given below.</w:t>
      </w:r>
    </w:p>
    <w:p w:rsidR="00D27394" w:rsidRDefault="00D27394"/>
    <w:p w:rsidR="00D27394" w:rsidRDefault="00D27394">
      <m:oMathPara>
        <m:oMath>
          <m:r>
            <w:rPr>
              <w:rFonts w:ascii="Cambria Math" w:hAnsi="Cambria Math"/>
            </w:rPr>
            <m:t>ROI=</m:t>
          </m:r>
          <m:f>
            <m:fPr>
              <m:ctrlPr>
                <w:ins w:id="1" w:author="Rajin Koonjbearry" w:date="2015-11-04T17:12:00Z">
                  <w:rPr>
                    <w:rFonts w:ascii="Cambria Math" w:hAnsi="Cambria Math"/>
                    <w:i/>
                  </w:rPr>
                </w:ins>
              </m:ctrlPr>
            </m:fPr>
            <m:num>
              <m:r>
                <w:rPr>
                  <w:rFonts w:ascii="Cambria Math" w:hAnsi="Cambria Math"/>
                </w:rPr>
                <m:t>Expected Returns-Cost of Investment</m:t>
              </m:r>
            </m:num>
            <m:den>
              <m:r>
                <w:rPr>
                  <w:rFonts w:ascii="Cambria Math" w:hAnsi="Cambria Math"/>
                </w:rPr>
                <m:t>Cost of Investment</m:t>
              </m:r>
            </m:den>
          </m:f>
        </m:oMath>
      </m:oMathPara>
    </w:p>
    <w:p w:rsidR="00D27394" w:rsidRDefault="00D27394"/>
    <w:p w:rsidR="00402DA1" w:rsidRDefault="00402DA1"/>
    <w:p w:rsidR="00AF2D7E" w:rsidRDefault="00402DA1">
      <w:proofErr w:type="spellStart"/>
      <w:r>
        <w:t>Lenor</w:t>
      </w:r>
      <w:proofErr w:type="spellEnd"/>
      <w:r>
        <w:t xml:space="preserve"> Company manufactures memory chips. The company wants to expand production to a faster memory chip which will cost $2M. This new chip is expected to bring </w:t>
      </w:r>
      <w:r w:rsidR="00AF2D7E">
        <w:t xml:space="preserve">$6M over the next three years. What is the ROI? </w:t>
      </w:r>
      <w:r w:rsidR="00D00C0C">
        <w:t xml:space="preserve">Use approximately 100 words to explain your answer. </w:t>
      </w:r>
    </w:p>
    <w:p w:rsidR="00D00C0C" w:rsidRDefault="00D00C0C"/>
    <w:p w:rsidR="00D00C0C" w:rsidRDefault="00D00C0C"/>
    <w:p w:rsidR="00D00C0C" w:rsidRDefault="00D00C0C"/>
    <w:p w:rsidR="00D00C0C" w:rsidRDefault="00D00C0C"/>
    <w:p w:rsidR="00D00C0C" w:rsidRDefault="00D00C0C"/>
    <w:p w:rsidR="00D00C0C" w:rsidRDefault="00D00C0C"/>
    <w:p w:rsidR="00DC0853" w:rsidRPr="00DC0853" w:rsidRDefault="00DC0853" w:rsidP="00DC0853">
      <w:pPr>
        <w:rPr>
          <w:b/>
        </w:rPr>
      </w:pPr>
      <w:r w:rsidRPr="00DC0853">
        <w:rPr>
          <w:b/>
        </w:rPr>
        <w:t>Topic: Return on Security Investment (ROSI)</w:t>
      </w:r>
    </w:p>
    <w:p w:rsidR="00AF2D7E" w:rsidRDefault="00AF2D7E"/>
    <w:p w:rsidR="000530D7" w:rsidRDefault="000530D7" w:rsidP="000530D7">
      <w:r>
        <w:t>Question 2</w:t>
      </w:r>
      <w:r w:rsidR="00AE327C">
        <w:t xml:space="preserve"> – 2</w:t>
      </w:r>
      <w:r w:rsidR="00FC0FDE">
        <w:t>0 points</w:t>
      </w:r>
    </w:p>
    <w:p w:rsidR="00AF2D7E" w:rsidRDefault="00AF2D7E"/>
    <w:p w:rsidR="00AF2D7E" w:rsidRDefault="00AF2D7E">
      <w:r>
        <w:t>Security investment is a little more complex.</w:t>
      </w:r>
      <w:r w:rsidR="00780A9E">
        <w:t xml:space="preserve"> There are no tangible gains in investment directed at information security. </w:t>
      </w:r>
      <w:r>
        <w:t xml:space="preserve"> </w:t>
      </w:r>
      <w:r w:rsidR="00780A9E">
        <w:t xml:space="preserve">The return is measured on risk avoidance. </w:t>
      </w:r>
      <w:r>
        <w:t xml:space="preserve">The </w:t>
      </w:r>
      <w:r w:rsidR="00780A9E">
        <w:t xml:space="preserve">formula for calculating ROSI is given below. </w:t>
      </w:r>
    </w:p>
    <w:p w:rsidR="00AF2D7E" w:rsidRDefault="00AF2D7E"/>
    <w:p w:rsidR="00AF2D7E" w:rsidRPr="000530D7" w:rsidRDefault="00AF2D7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ROSI=</m:t>
          </m:r>
          <m:f>
            <m:fPr>
              <m:ctrlPr>
                <w:ins w:id="2" w:author="Rajin Koonjbearry" w:date="2015-11-04T17:12:00Z">
                  <w:rPr>
                    <w:rFonts w:ascii="Cambria Math" w:hAnsi="Cambria Math"/>
                    <w:i/>
                  </w:rPr>
                </w:ins>
              </m:ctrlPr>
            </m:fPr>
            <m:num>
              <m:d>
                <m:dPr>
                  <m:ctrlPr>
                    <w:ins w:id="3" w:author="Rajin Koonjbearry" w:date="2015-11-04T17:12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r>
                    <w:rPr>
                      <w:rFonts w:ascii="Cambria Math" w:hAnsi="Cambria Math"/>
                    </w:rPr>
                    <m:t>Risk Exposure* % of RISK MITIGATED</m:t>
                  </m:r>
                </m:e>
              </m:d>
              <m:r>
                <w:rPr>
                  <w:rFonts w:ascii="Cambria Math" w:hAnsi="Cambria Math"/>
                </w:rPr>
                <m:t>-Solution Cost</m:t>
              </m:r>
            </m:num>
            <m:den>
              <m:r>
                <w:rPr>
                  <w:rFonts w:ascii="Cambria Math" w:hAnsi="Cambria Math"/>
                </w:rPr>
                <m:t>Solution Cost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0530D7" w:rsidRDefault="000530D7">
      <w:pPr>
        <w:rPr>
          <w:rFonts w:eastAsiaTheme="minorEastAsia"/>
        </w:rPr>
      </w:pPr>
    </w:p>
    <w:p w:rsidR="000530D7" w:rsidRDefault="000530D7">
      <w:pPr>
        <w:rPr>
          <w:rFonts w:eastAsiaTheme="minorEastAsia"/>
        </w:rPr>
      </w:pPr>
    </w:p>
    <w:p w:rsidR="000530D7" w:rsidRDefault="000530D7">
      <w:pPr>
        <w:rPr>
          <w:rFonts w:eastAsiaTheme="minorEastAsia"/>
        </w:rPr>
      </w:pPr>
    </w:p>
    <w:p w:rsidR="000530D7" w:rsidRDefault="000530D7">
      <w:pPr>
        <w:rPr>
          <w:rFonts w:eastAsiaTheme="minorEastAsia"/>
        </w:rPr>
      </w:pPr>
      <w:r>
        <w:rPr>
          <w:rFonts w:eastAsiaTheme="minorEastAsia"/>
        </w:rPr>
        <w:t xml:space="preserve">Kaplan University has been attacked by the </w:t>
      </w:r>
      <w:r w:rsidR="007558EB">
        <w:rPr>
          <w:rFonts w:eastAsiaTheme="minorEastAsia"/>
        </w:rPr>
        <w:t>BAD-VIRUS</w:t>
      </w:r>
      <w:r>
        <w:rPr>
          <w:rFonts w:eastAsiaTheme="minorEastAsia"/>
        </w:rPr>
        <w:t xml:space="preserve"> before. The damages as a result of </w:t>
      </w:r>
      <w:r w:rsidR="0031306A">
        <w:rPr>
          <w:rFonts w:eastAsiaTheme="minorEastAsia"/>
        </w:rPr>
        <w:t xml:space="preserve">the </w:t>
      </w:r>
      <w:r>
        <w:rPr>
          <w:rFonts w:eastAsiaTheme="minorEastAsia"/>
        </w:rPr>
        <w:t>BADVIRUS in 2014</w:t>
      </w:r>
      <w:r w:rsidR="0031306A">
        <w:rPr>
          <w:rFonts w:eastAsiaTheme="minorEastAsia"/>
        </w:rPr>
        <w:t>,</w:t>
      </w:r>
      <w:r>
        <w:rPr>
          <w:rFonts w:eastAsiaTheme="minorEastAsia"/>
        </w:rPr>
        <w:t xml:space="preserve"> was $52,000 </w:t>
      </w:r>
      <w:r w:rsidR="0031306A">
        <w:rPr>
          <w:rFonts w:eastAsiaTheme="minorEastAsia"/>
        </w:rPr>
        <w:t xml:space="preserve">for all </w:t>
      </w:r>
      <w:r>
        <w:rPr>
          <w:rFonts w:eastAsiaTheme="minorEastAsia"/>
        </w:rPr>
        <w:t>occurrence</w:t>
      </w:r>
      <w:r w:rsidR="0031306A">
        <w:rPr>
          <w:rFonts w:eastAsiaTheme="minorEastAsia"/>
        </w:rPr>
        <w:t>s and all users</w:t>
      </w:r>
      <w:r>
        <w:rPr>
          <w:rFonts w:eastAsiaTheme="minorEastAsia"/>
        </w:rPr>
        <w:t xml:space="preserve">. </w:t>
      </w:r>
      <w:r w:rsidR="007558EB">
        <w:rPr>
          <w:rFonts w:eastAsiaTheme="minorEastAsia"/>
        </w:rPr>
        <w:t xml:space="preserve">The implementation of an anti-Virus solution was $25000 for all of its users. The anti-Virus solution worked 75% of the time on BAD-VIRUS. </w:t>
      </w:r>
    </w:p>
    <w:p w:rsidR="007558EB" w:rsidRDefault="007558EB">
      <w:pPr>
        <w:rPr>
          <w:rFonts w:eastAsiaTheme="minorEastAsia"/>
        </w:rPr>
      </w:pPr>
    </w:p>
    <w:p w:rsidR="007558EB" w:rsidRDefault="00DC0853">
      <w:pPr>
        <w:rPr>
          <w:rFonts w:eastAsiaTheme="minorEastAsia"/>
        </w:rPr>
      </w:pPr>
      <w:r>
        <w:rPr>
          <w:rFonts w:eastAsiaTheme="minorEastAsia"/>
        </w:rPr>
        <w:t>Identify the following from the data given:</w:t>
      </w:r>
    </w:p>
    <w:p w:rsidR="007558EB" w:rsidRDefault="007558EB">
      <w:pPr>
        <w:rPr>
          <w:rFonts w:eastAsiaTheme="minorEastAsia"/>
        </w:rPr>
      </w:pPr>
    </w:p>
    <w:p w:rsidR="007558EB" w:rsidRDefault="0031306A">
      <w:pPr>
        <w:rPr>
          <w:rFonts w:eastAsiaTheme="minorEastAsia"/>
        </w:rPr>
      </w:pPr>
      <w:r>
        <w:rPr>
          <w:rFonts w:eastAsiaTheme="minorEastAsia"/>
        </w:rPr>
        <w:t xml:space="preserve">What is the Risk </w:t>
      </w:r>
      <w:r w:rsidR="007558EB">
        <w:rPr>
          <w:rFonts w:eastAsiaTheme="minorEastAsia"/>
        </w:rPr>
        <w:t>Exposure</w:t>
      </w:r>
      <w:r>
        <w:rPr>
          <w:rFonts w:eastAsiaTheme="minorEastAsia"/>
        </w:rPr>
        <w:t>?</w:t>
      </w:r>
    </w:p>
    <w:p w:rsidR="007558EB" w:rsidRDefault="0031306A">
      <w:pPr>
        <w:rPr>
          <w:rFonts w:eastAsiaTheme="minorEastAsia"/>
        </w:rPr>
      </w:pPr>
      <w:r>
        <w:rPr>
          <w:rFonts w:eastAsiaTheme="minorEastAsia"/>
        </w:rPr>
        <w:t>What is the percentage of risk mitigated?</w:t>
      </w:r>
    </w:p>
    <w:p w:rsidR="007558EB" w:rsidRDefault="0031306A">
      <w:pPr>
        <w:rPr>
          <w:rFonts w:eastAsiaTheme="minorEastAsia"/>
        </w:rPr>
      </w:pPr>
      <w:r>
        <w:rPr>
          <w:rFonts w:eastAsiaTheme="minorEastAsia"/>
        </w:rPr>
        <w:t>How much did the s</w:t>
      </w:r>
      <w:r w:rsidR="007558EB">
        <w:rPr>
          <w:rFonts w:eastAsiaTheme="minorEastAsia"/>
        </w:rPr>
        <w:t>olution Cost</w:t>
      </w:r>
    </w:p>
    <w:p w:rsidR="00DC0853" w:rsidRDefault="00DC0853">
      <w:pPr>
        <w:rPr>
          <w:rFonts w:eastAsiaTheme="minorEastAsia"/>
        </w:rPr>
      </w:pPr>
    </w:p>
    <w:p w:rsidR="007558EB" w:rsidRDefault="00DC0853">
      <w:pPr>
        <w:rPr>
          <w:rFonts w:eastAsiaTheme="minorEastAsia"/>
        </w:rPr>
      </w:pPr>
      <w:r>
        <w:rPr>
          <w:rFonts w:eastAsiaTheme="minorEastAsia"/>
        </w:rPr>
        <w:lastRenderedPageBreak/>
        <w:t>Using the formula given in Question 2, c</w:t>
      </w:r>
      <w:r w:rsidR="0031306A">
        <w:rPr>
          <w:rFonts w:eastAsiaTheme="minorEastAsia"/>
        </w:rPr>
        <w:t xml:space="preserve">ompute </w:t>
      </w:r>
      <w:r w:rsidR="007558EB">
        <w:rPr>
          <w:rFonts w:eastAsiaTheme="minorEastAsia"/>
        </w:rPr>
        <w:t>ROSI</w:t>
      </w:r>
      <w:r w:rsidR="0031306A">
        <w:rPr>
          <w:rFonts w:eastAsiaTheme="minorEastAsia"/>
        </w:rPr>
        <w:t>?</w:t>
      </w:r>
    </w:p>
    <w:p w:rsidR="007558EB" w:rsidRDefault="007558EB">
      <w:pPr>
        <w:rPr>
          <w:rFonts w:eastAsiaTheme="minorEastAsia"/>
        </w:rPr>
      </w:pPr>
    </w:p>
    <w:p w:rsidR="007558EB" w:rsidRDefault="00D00C0C">
      <w:pPr>
        <w:rPr>
          <w:rFonts w:eastAsiaTheme="minorEastAsia"/>
        </w:rPr>
      </w:pPr>
      <w:r>
        <w:rPr>
          <w:rFonts w:eastAsiaTheme="minorEastAsia"/>
        </w:rPr>
        <w:t>Do think that anti-Virus solution is worth the investment? Use approximately 150 words to explain your answer.</w:t>
      </w:r>
    </w:p>
    <w:p w:rsidR="00D00C0C" w:rsidRDefault="00D00C0C">
      <w:pPr>
        <w:rPr>
          <w:rFonts w:eastAsiaTheme="minorEastAsia"/>
        </w:rPr>
      </w:pPr>
    </w:p>
    <w:p w:rsidR="00BD4814" w:rsidRDefault="00BD4814">
      <w:pPr>
        <w:rPr>
          <w:rFonts w:eastAsiaTheme="minorEastAsia"/>
        </w:rPr>
      </w:pPr>
    </w:p>
    <w:p w:rsidR="00BD4814" w:rsidRPr="00BD4814" w:rsidRDefault="00BD4814">
      <w:pPr>
        <w:rPr>
          <w:rFonts w:eastAsiaTheme="minorEastAsia"/>
          <w:b/>
        </w:rPr>
      </w:pPr>
    </w:p>
    <w:p w:rsidR="00BD4814" w:rsidRPr="00BD4814" w:rsidRDefault="00BD4814" w:rsidP="00BD4814">
      <w:pPr>
        <w:rPr>
          <w:rFonts w:eastAsiaTheme="minorEastAsia"/>
          <w:b/>
        </w:rPr>
      </w:pPr>
      <w:r w:rsidRPr="00BD4814">
        <w:rPr>
          <w:rFonts w:eastAsiaTheme="minorEastAsia"/>
          <w:b/>
        </w:rPr>
        <w:t>Topic: Quantifying Risk Exposure</w:t>
      </w:r>
    </w:p>
    <w:p w:rsidR="00D00C0C" w:rsidRDefault="00D00C0C">
      <w:pPr>
        <w:rPr>
          <w:rFonts w:eastAsiaTheme="minorEastAsia"/>
        </w:rPr>
      </w:pPr>
    </w:p>
    <w:p w:rsidR="00D00C0C" w:rsidRDefault="00D00C0C">
      <w:pPr>
        <w:rPr>
          <w:rFonts w:eastAsiaTheme="minorEastAsia"/>
        </w:rPr>
      </w:pPr>
      <w:r>
        <w:rPr>
          <w:rFonts w:eastAsiaTheme="minorEastAsia"/>
        </w:rPr>
        <w:t>Problem 3</w:t>
      </w:r>
      <w:r w:rsidR="00FC0FDE">
        <w:rPr>
          <w:rFonts w:eastAsiaTheme="minorEastAsia"/>
        </w:rPr>
        <w:t xml:space="preserve"> – </w:t>
      </w:r>
      <w:r w:rsidR="00AE327C">
        <w:rPr>
          <w:rFonts w:eastAsiaTheme="minorEastAsia"/>
        </w:rPr>
        <w:t>20</w:t>
      </w:r>
      <w:r w:rsidR="00FC0FDE">
        <w:rPr>
          <w:rFonts w:eastAsiaTheme="minorEastAsia"/>
        </w:rPr>
        <w:t xml:space="preserve"> points</w:t>
      </w:r>
    </w:p>
    <w:p w:rsidR="00D00C0C" w:rsidRDefault="00D00C0C">
      <w:pPr>
        <w:rPr>
          <w:rFonts w:eastAsiaTheme="minorEastAsia"/>
        </w:rPr>
      </w:pPr>
    </w:p>
    <w:p w:rsidR="00D00C0C" w:rsidRDefault="00D00C0C">
      <w:pPr>
        <w:rPr>
          <w:rFonts w:eastAsiaTheme="minorEastAsia"/>
        </w:rPr>
      </w:pPr>
    </w:p>
    <w:p w:rsidR="00B67F5E" w:rsidRDefault="00D00C0C">
      <w:pPr>
        <w:rPr>
          <w:rFonts w:eastAsiaTheme="minorEastAsia"/>
        </w:rPr>
      </w:pPr>
      <w:r>
        <w:rPr>
          <w:rFonts w:eastAsiaTheme="minorEastAsia"/>
        </w:rPr>
        <w:t xml:space="preserve">Before we look at an equation </w:t>
      </w:r>
      <w:r w:rsidR="00780A9E">
        <w:rPr>
          <w:rFonts w:eastAsiaTheme="minorEastAsia"/>
        </w:rPr>
        <w:t xml:space="preserve">to </w:t>
      </w:r>
      <w:r>
        <w:rPr>
          <w:rFonts w:eastAsiaTheme="minorEastAsia"/>
        </w:rPr>
        <w:t>calculate Risk Exposure</w:t>
      </w:r>
      <w:r w:rsidR="00B67F5E">
        <w:rPr>
          <w:rFonts w:eastAsiaTheme="minorEastAsia"/>
        </w:rPr>
        <w:t xml:space="preserve"> (RE) on an annual basis (ALE)</w:t>
      </w:r>
      <w:r>
        <w:rPr>
          <w:rFonts w:eastAsiaTheme="minorEastAsia"/>
        </w:rPr>
        <w:t xml:space="preserve">, let me point out that the equation </w:t>
      </w:r>
      <w:r w:rsidR="00AE327C">
        <w:rPr>
          <w:rFonts w:eastAsiaTheme="minorEastAsia"/>
        </w:rPr>
        <w:t xml:space="preserve">for Risk Exposure </w:t>
      </w:r>
      <w:r>
        <w:rPr>
          <w:rFonts w:eastAsiaTheme="minorEastAsia"/>
        </w:rPr>
        <w:t xml:space="preserve">uses two variables </w:t>
      </w:r>
      <w:r w:rsidR="00AE327C">
        <w:rPr>
          <w:rFonts w:eastAsiaTheme="minorEastAsia"/>
        </w:rPr>
        <w:t xml:space="preserve">- </w:t>
      </w:r>
      <w:r>
        <w:rPr>
          <w:rFonts w:eastAsiaTheme="minorEastAsia"/>
        </w:rPr>
        <w:t>Single Lost Exposure (SLE)</w:t>
      </w:r>
      <w:r w:rsidR="00EF2DF3">
        <w:rPr>
          <w:rFonts w:eastAsiaTheme="minorEastAsia"/>
        </w:rPr>
        <w:t xml:space="preserve"> and Annual Loss Exposure (ARO).</w:t>
      </w:r>
      <w:r w:rsidR="00AE327C">
        <w:rPr>
          <w:rFonts w:eastAsiaTheme="minorEastAsia"/>
        </w:rPr>
        <w:t xml:space="preserve"> </w:t>
      </w:r>
      <w:r w:rsidR="00BD4814">
        <w:rPr>
          <w:rFonts w:eastAsiaTheme="minorEastAsia"/>
        </w:rPr>
        <w:t xml:space="preserve">ALE is the product of these two variables. </w:t>
      </w:r>
      <w:r w:rsidR="00AE327C">
        <w:rPr>
          <w:rFonts w:eastAsiaTheme="minorEastAsia"/>
        </w:rPr>
        <w:t>The equation for ALE is given below.</w:t>
      </w:r>
    </w:p>
    <w:p w:rsidR="00AE327C" w:rsidRDefault="00AE327C">
      <w:pPr>
        <w:rPr>
          <w:rFonts w:eastAsiaTheme="minorEastAsia"/>
        </w:rPr>
      </w:pPr>
    </w:p>
    <w:p w:rsidR="00B67F5E" w:rsidRDefault="00B67F5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ALE=SLE*ARO</m:t>
          </m:r>
        </m:oMath>
      </m:oMathPara>
    </w:p>
    <w:p w:rsidR="00D00C0C" w:rsidRDefault="00D00C0C">
      <w:pPr>
        <w:rPr>
          <w:rFonts w:eastAsiaTheme="minorEastAsia"/>
        </w:rPr>
      </w:pPr>
    </w:p>
    <w:p w:rsidR="00D00C0C" w:rsidRDefault="00D00C0C">
      <w:pPr>
        <w:rPr>
          <w:rFonts w:eastAsiaTheme="minorEastAsia"/>
        </w:rPr>
      </w:pPr>
    </w:p>
    <w:p w:rsidR="00D00C0C" w:rsidRDefault="00117E99">
      <w:pPr>
        <w:rPr>
          <w:rFonts w:eastAsiaTheme="minorEastAsia"/>
        </w:rPr>
      </w:pPr>
      <w:r>
        <w:rPr>
          <w:rFonts w:eastAsiaTheme="minorEastAsia"/>
        </w:rPr>
        <w:t xml:space="preserve">Suppose the ARO is </w:t>
      </w:r>
      <w:r w:rsidR="005A6E0D">
        <w:rPr>
          <w:rFonts w:eastAsiaTheme="minorEastAsia"/>
        </w:rPr>
        <w:t>0</w:t>
      </w:r>
      <w:r>
        <w:rPr>
          <w:rFonts w:eastAsiaTheme="minorEastAsia"/>
        </w:rPr>
        <w:t xml:space="preserve">.5 </w:t>
      </w:r>
      <w:r w:rsidR="003E0149">
        <w:rPr>
          <w:rFonts w:eastAsiaTheme="minorEastAsia"/>
        </w:rPr>
        <w:t xml:space="preserve">(once in two years) </w:t>
      </w:r>
      <w:r>
        <w:rPr>
          <w:rFonts w:eastAsiaTheme="minorEastAsia"/>
        </w:rPr>
        <w:t>and the SLE is $10,000. Computer the</w:t>
      </w:r>
      <w:r w:rsidR="005A6E0D">
        <w:rPr>
          <w:rFonts w:eastAsiaTheme="minorEastAsia"/>
        </w:rPr>
        <w:t xml:space="preserve"> ALE. Use approximately 50 words </w:t>
      </w:r>
      <w:r w:rsidR="00BD4814">
        <w:rPr>
          <w:rFonts w:eastAsiaTheme="minorEastAsia"/>
        </w:rPr>
        <w:t>to explain what this</w:t>
      </w:r>
      <w:r>
        <w:rPr>
          <w:rFonts w:eastAsiaTheme="minorEastAsia"/>
        </w:rPr>
        <w:t xml:space="preserve"> value means.</w:t>
      </w:r>
    </w:p>
    <w:p w:rsidR="00AE327C" w:rsidRDefault="00AE327C">
      <w:pPr>
        <w:rPr>
          <w:rFonts w:eastAsiaTheme="minorEastAsia"/>
        </w:rPr>
      </w:pPr>
    </w:p>
    <w:p w:rsidR="00AE327C" w:rsidRDefault="00AE327C">
      <w:pPr>
        <w:rPr>
          <w:rFonts w:eastAsiaTheme="minorEastAsia"/>
        </w:rPr>
      </w:pPr>
    </w:p>
    <w:p w:rsidR="00AE327C" w:rsidRDefault="00AE327C">
      <w:pPr>
        <w:rPr>
          <w:rFonts w:eastAsiaTheme="minorEastAsia"/>
        </w:rPr>
      </w:pPr>
    </w:p>
    <w:p w:rsidR="00BD4814" w:rsidRPr="00BD4814" w:rsidRDefault="00BD4814" w:rsidP="00BD4814">
      <w:pPr>
        <w:rPr>
          <w:rFonts w:eastAsiaTheme="minorEastAsia"/>
          <w:b/>
        </w:rPr>
      </w:pPr>
      <w:r w:rsidRPr="00BD4814">
        <w:rPr>
          <w:rFonts w:eastAsiaTheme="minorEastAsia"/>
          <w:b/>
        </w:rPr>
        <w:t>Topic: A more Complex Problem using ALE</w:t>
      </w:r>
    </w:p>
    <w:p w:rsidR="003820D2" w:rsidRDefault="003820D2">
      <w:pPr>
        <w:rPr>
          <w:rFonts w:eastAsiaTheme="minorEastAsia"/>
        </w:rPr>
      </w:pPr>
    </w:p>
    <w:p w:rsidR="003820D2" w:rsidRDefault="003820D2">
      <w:pPr>
        <w:rPr>
          <w:rFonts w:eastAsiaTheme="minorEastAsia"/>
        </w:rPr>
      </w:pPr>
      <w:r>
        <w:rPr>
          <w:rFonts w:eastAsiaTheme="minorEastAsia"/>
        </w:rPr>
        <w:t>Problem 4</w:t>
      </w:r>
      <w:r w:rsidR="00FC0FDE">
        <w:rPr>
          <w:rFonts w:eastAsiaTheme="minorEastAsia"/>
        </w:rPr>
        <w:t xml:space="preserve"> – </w:t>
      </w:r>
      <w:r w:rsidR="00AE327C">
        <w:rPr>
          <w:rFonts w:eastAsiaTheme="minorEastAsia"/>
        </w:rPr>
        <w:t>40</w:t>
      </w:r>
      <w:r w:rsidR="00FC0FDE">
        <w:rPr>
          <w:rFonts w:eastAsiaTheme="minorEastAsia"/>
        </w:rPr>
        <w:t xml:space="preserve"> points</w:t>
      </w:r>
    </w:p>
    <w:p w:rsidR="003820D2" w:rsidRDefault="003820D2">
      <w:pPr>
        <w:rPr>
          <w:rFonts w:eastAsiaTheme="minorEastAsia"/>
        </w:rPr>
      </w:pPr>
    </w:p>
    <w:p w:rsidR="003820D2" w:rsidRDefault="003820D2">
      <w:pPr>
        <w:rPr>
          <w:rFonts w:eastAsiaTheme="minorEastAsia"/>
        </w:rPr>
      </w:pPr>
    </w:p>
    <w:p w:rsidR="003820D2" w:rsidRDefault="003820D2">
      <w:pPr>
        <w:rPr>
          <w:rFonts w:eastAsiaTheme="minorEastAsia"/>
        </w:rPr>
      </w:pPr>
      <w:r>
        <w:rPr>
          <w:rFonts w:eastAsiaTheme="minorEastAsia"/>
        </w:rPr>
        <w:t>Definition of vulnerability, threat and risk</w:t>
      </w:r>
      <w:r w:rsidR="00BD4814">
        <w:rPr>
          <w:rFonts w:eastAsiaTheme="minorEastAsia"/>
        </w:rPr>
        <w:t xml:space="preserve"> </w:t>
      </w:r>
      <w:r w:rsidR="00C71E2C">
        <w:rPr>
          <w:rFonts w:eastAsiaTheme="minorEastAsia"/>
        </w:rPr>
        <w:t>of problem</w:t>
      </w:r>
      <w:r w:rsidR="00BD4814">
        <w:rPr>
          <w:rFonts w:eastAsiaTheme="minorEastAsia"/>
        </w:rPr>
        <w:t xml:space="preserve"> #4</w:t>
      </w:r>
    </w:p>
    <w:p w:rsidR="003820D2" w:rsidRDefault="003820D2">
      <w:pPr>
        <w:rPr>
          <w:rFonts w:eastAsiaTheme="minorEastAsia"/>
        </w:rPr>
      </w:pPr>
    </w:p>
    <w:p w:rsidR="003820D2" w:rsidRDefault="003820D2" w:rsidP="003820D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Vulnerability – No backup</w:t>
      </w:r>
    </w:p>
    <w:p w:rsidR="00BD4814" w:rsidRPr="00BD4814" w:rsidRDefault="00BD4814" w:rsidP="00BD481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Threat – A Laptop failure </w:t>
      </w:r>
    </w:p>
    <w:p w:rsidR="003820D2" w:rsidRDefault="003820D2" w:rsidP="003820D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Risk – Data Loss</w:t>
      </w:r>
    </w:p>
    <w:p w:rsidR="003820D2" w:rsidRDefault="003820D2" w:rsidP="003820D2">
      <w:pPr>
        <w:rPr>
          <w:rFonts w:eastAsiaTheme="minorEastAsia"/>
        </w:rPr>
      </w:pPr>
    </w:p>
    <w:p w:rsidR="00FE471E" w:rsidRDefault="00FE471E" w:rsidP="00AE327C">
      <w:pPr>
        <w:rPr>
          <w:rFonts w:eastAsiaTheme="minorEastAsia"/>
        </w:rPr>
      </w:pPr>
      <w:r>
        <w:rPr>
          <w:rFonts w:eastAsiaTheme="minorEastAsia"/>
        </w:rPr>
        <w:t xml:space="preserve">What is the asset </w:t>
      </w:r>
      <w:r w:rsidR="00BD4814">
        <w:rPr>
          <w:rFonts w:eastAsiaTheme="minorEastAsia"/>
        </w:rPr>
        <w:t>in problem 4?</w:t>
      </w:r>
    </w:p>
    <w:p w:rsidR="00AE327C" w:rsidRDefault="00AE327C" w:rsidP="00AE327C">
      <w:pPr>
        <w:rPr>
          <w:rFonts w:eastAsiaTheme="minorEastAsia"/>
        </w:rPr>
      </w:pPr>
    </w:p>
    <w:p w:rsidR="00EF2DF3" w:rsidRDefault="00EF2DF3" w:rsidP="003820D2">
      <w:pPr>
        <w:rPr>
          <w:rFonts w:eastAsiaTheme="minorEastAsia"/>
        </w:rPr>
      </w:pPr>
    </w:p>
    <w:p w:rsidR="00EF2DF3" w:rsidRDefault="00EF2DF3" w:rsidP="003820D2">
      <w:pPr>
        <w:rPr>
          <w:rFonts w:eastAsiaTheme="minorEastAsia"/>
        </w:rPr>
      </w:pPr>
    </w:p>
    <w:p w:rsidR="00EF2DF3" w:rsidRDefault="001F6148" w:rsidP="003820D2">
      <w:pPr>
        <w:rPr>
          <w:rFonts w:eastAsiaTheme="minorEastAsia"/>
        </w:rPr>
      </w:pPr>
      <w:r>
        <w:rPr>
          <w:rFonts w:eastAsiaTheme="minorEastAsia"/>
        </w:rPr>
        <w:t>Sup</w:t>
      </w:r>
      <w:r w:rsidR="007714E2">
        <w:rPr>
          <w:rFonts w:eastAsiaTheme="minorEastAsia"/>
        </w:rPr>
        <w:t>pose the asset is worth $50,000. The Single Lost Expectancy (SLE</w:t>
      </w:r>
      <w:r w:rsidR="00BD4814">
        <w:rPr>
          <w:rFonts w:eastAsiaTheme="minorEastAsia"/>
        </w:rPr>
        <w:t>) is</w:t>
      </w:r>
      <w:r w:rsidR="007714E2">
        <w:rPr>
          <w:rFonts w:eastAsiaTheme="minorEastAsia"/>
        </w:rPr>
        <w:t xml:space="preserve"> computed by multiplying the Actual Value by the Exposure Factor</w:t>
      </w:r>
    </w:p>
    <w:p w:rsidR="00712FAA" w:rsidRDefault="00712FAA" w:rsidP="003820D2">
      <w:pPr>
        <w:rPr>
          <w:rFonts w:eastAsiaTheme="minorEastAsia"/>
        </w:rPr>
      </w:pPr>
    </w:p>
    <w:p w:rsidR="00EF2DF3" w:rsidRDefault="00EF2DF3" w:rsidP="003820D2">
      <w:pPr>
        <w:rPr>
          <w:rFonts w:eastAsiaTheme="minorEastAsia"/>
        </w:rPr>
      </w:pPr>
      <w:r>
        <w:rPr>
          <w:rFonts w:eastAsiaTheme="minorEastAsia"/>
        </w:rPr>
        <w:t xml:space="preserve">In our case the </w:t>
      </w:r>
      <w:r w:rsidRPr="00C71E2C">
        <w:rPr>
          <w:rFonts w:eastAsiaTheme="minorEastAsia"/>
          <w:i/>
        </w:rPr>
        <w:t>SLE = Actual Value</w:t>
      </w:r>
      <w:r w:rsidR="001F6148" w:rsidRPr="00C71E2C">
        <w:rPr>
          <w:rFonts w:eastAsiaTheme="minorEastAsia"/>
          <w:i/>
        </w:rPr>
        <w:t xml:space="preserve"> (AV)</w:t>
      </w:r>
      <w:r w:rsidRPr="00C71E2C">
        <w:rPr>
          <w:rFonts w:eastAsiaTheme="minorEastAsia"/>
          <w:i/>
        </w:rPr>
        <w:t xml:space="preserve"> X Exposure Factor</w:t>
      </w:r>
      <w:r w:rsidR="001F6148" w:rsidRPr="00C71E2C">
        <w:rPr>
          <w:rFonts w:eastAsiaTheme="minorEastAsia"/>
          <w:i/>
        </w:rPr>
        <w:t xml:space="preserve"> (EF)</w:t>
      </w:r>
      <w:r w:rsidRPr="00C71E2C">
        <w:rPr>
          <w:rFonts w:eastAsiaTheme="minorEastAsia"/>
          <w:i/>
        </w:rPr>
        <w:t>.</w:t>
      </w:r>
      <w:r>
        <w:rPr>
          <w:rFonts w:eastAsiaTheme="minorEastAsia"/>
        </w:rPr>
        <w:t xml:space="preserve"> </w:t>
      </w:r>
      <w:r w:rsidR="00712FAA">
        <w:rPr>
          <w:rFonts w:eastAsiaTheme="minorEastAsia"/>
        </w:rPr>
        <w:t xml:space="preserve">The </w:t>
      </w:r>
      <w:r w:rsidR="001F6148">
        <w:rPr>
          <w:rFonts w:eastAsiaTheme="minorEastAsia"/>
          <w:b/>
        </w:rPr>
        <w:t>Exposure F</w:t>
      </w:r>
      <w:r w:rsidR="00712FAA" w:rsidRPr="001F6148">
        <w:rPr>
          <w:rFonts w:eastAsiaTheme="minorEastAsia"/>
          <w:b/>
        </w:rPr>
        <w:t>actor</w:t>
      </w:r>
      <w:r w:rsidR="00712FAA">
        <w:rPr>
          <w:rFonts w:eastAsiaTheme="minorEastAsia"/>
        </w:rPr>
        <w:t xml:space="preserve"> is the loss that can occur as a result of the threat. </w:t>
      </w:r>
      <w:r>
        <w:rPr>
          <w:rFonts w:eastAsiaTheme="minorEastAsia"/>
        </w:rPr>
        <w:t xml:space="preserve">For </w:t>
      </w:r>
      <w:r w:rsidR="00B35977">
        <w:rPr>
          <w:rFonts w:eastAsiaTheme="minorEastAsia"/>
        </w:rPr>
        <w:t>problem #4</w:t>
      </w:r>
      <w:r>
        <w:rPr>
          <w:rFonts w:eastAsiaTheme="minorEastAsia"/>
        </w:rPr>
        <w:t>, we are going to assume that the SLE is $10,000</w:t>
      </w:r>
      <w:r w:rsidR="001F6148">
        <w:rPr>
          <w:rFonts w:eastAsiaTheme="minorEastAsia"/>
        </w:rPr>
        <w:t xml:space="preserve">. </w:t>
      </w:r>
      <w:r w:rsidR="00AE327C">
        <w:rPr>
          <w:rFonts w:eastAsiaTheme="minorEastAsia"/>
        </w:rPr>
        <w:t xml:space="preserve"> What is EF?</w:t>
      </w:r>
    </w:p>
    <w:p w:rsidR="00EF2DF3" w:rsidRDefault="00EF2DF3" w:rsidP="003820D2">
      <w:pPr>
        <w:rPr>
          <w:rFonts w:eastAsiaTheme="minorEastAsia"/>
        </w:rPr>
      </w:pPr>
    </w:p>
    <w:p w:rsidR="001F6148" w:rsidRDefault="001F6148" w:rsidP="003820D2">
      <w:pPr>
        <w:rPr>
          <w:rFonts w:eastAsiaTheme="minorEastAsia"/>
        </w:rPr>
      </w:pPr>
    </w:p>
    <w:p w:rsidR="001F6148" w:rsidRDefault="001F6148" w:rsidP="003820D2">
      <w:pPr>
        <w:rPr>
          <w:rFonts w:eastAsiaTheme="minorEastAsia"/>
        </w:rPr>
      </w:pPr>
    </w:p>
    <w:p w:rsidR="001F6148" w:rsidRDefault="001F6148" w:rsidP="003820D2">
      <w:pPr>
        <w:rPr>
          <w:rFonts w:eastAsiaTheme="minorEastAsia"/>
        </w:rPr>
      </w:pPr>
      <w:r>
        <w:rPr>
          <w:rFonts w:eastAsiaTheme="minorEastAsia"/>
        </w:rPr>
        <w:t>EF = __________</w:t>
      </w:r>
    </w:p>
    <w:p w:rsidR="001F6148" w:rsidRDefault="001F6148" w:rsidP="003820D2">
      <w:pPr>
        <w:rPr>
          <w:rFonts w:eastAsiaTheme="minorEastAsia"/>
        </w:rPr>
      </w:pPr>
    </w:p>
    <w:p w:rsidR="001F6148" w:rsidRDefault="001F6148" w:rsidP="003820D2">
      <w:pPr>
        <w:rPr>
          <w:rFonts w:eastAsiaTheme="minorEastAsia"/>
        </w:rPr>
      </w:pPr>
    </w:p>
    <w:p w:rsidR="001F6148" w:rsidRDefault="003E0149" w:rsidP="003820D2">
      <w:pPr>
        <w:rPr>
          <w:rFonts w:eastAsiaTheme="minorEastAsia"/>
        </w:rPr>
      </w:pPr>
      <w:r>
        <w:rPr>
          <w:rFonts w:eastAsiaTheme="minorEastAsia"/>
        </w:rPr>
        <w:t>We are going to keep the ARO (the frequency of the threat every year</w:t>
      </w:r>
      <w:r w:rsidR="001E44BD">
        <w:rPr>
          <w:rFonts w:eastAsiaTheme="minorEastAsia"/>
        </w:rPr>
        <w:t>)</w:t>
      </w:r>
      <w:r>
        <w:rPr>
          <w:rFonts w:eastAsiaTheme="minorEastAsia"/>
        </w:rPr>
        <w:t xml:space="preserve"> as .5</w:t>
      </w:r>
      <w:r w:rsidR="001E44BD">
        <w:rPr>
          <w:rFonts w:eastAsiaTheme="minorEastAsia"/>
        </w:rPr>
        <w:t xml:space="preserve"> </w:t>
      </w:r>
      <w:r>
        <w:rPr>
          <w:rFonts w:eastAsiaTheme="minorEastAsia"/>
        </w:rPr>
        <w:t xml:space="preserve">assuming that the laptop crashes once every two years. </w:t>
      </w:r>
    </w:p>
    <w:p w:rsidR="001E44BD" w:rsidRDefault="001E44BD" w:rsidP="003820D2">
      <w:pPr>
        <w:rPr>
          <w:rFonts w:eastAsiaTheme="minorEastAsia"/>
        </w:rPr>
      </w:pPr>
    </w:p>
    <w:p w:rsidR="001E44BD" w:rsidRDefault="001E44BD" w:rsidP="001E44BD">
      <w:pPr>
        <w:rPr>
          <w:rFonts w:eastAsiaTheme="minorEastAsia"/>
        </w:rPr>
      </w:pPr>
      <w:r>
        <w:rPr>
          <w:rFonts w:eastAsiaTheme="minorEastAsia"/>
        </w:rPr>
        <w:t xml:space="preserve">Compute the ALE. Remember </w:t>
      </w:r>
      <m:oMath>
        <m:r>
          <w:rPr>
            <w:rFonts w:ascii="Cambria Math" w:eastAsiaTheme="minorEastAsia" w:hAnsi="Cambria Math"/>
          </w:rPr>
          <m:t>ALE=SLE*ARO</m:t>
        </m:r>
      </m:oMath>
    </w:p>
    <w:p w:rsidR="001E44BD" w:rsidRDefault="001E44BD" w:rsidP="003820D2">
      <w:pPr>
        <w:rPr>
          <w:rFonts w:eastAsiaTheme="minorEastAsia"/>
        </w:rPr>
      </w:pPr>
    </w:p>
    <w:p w:rsidR="001E44BD" w:rsidRDefault="001E44BD" w:rsidP="003820D2">
      <w:pPr>
        <w:rPr>
          <w:rFonts w:eastAsiaTheme="minorEastAsia"/>
        </w:rPr>
      </w:pPr>
    </w:p>
    <w:p w:rsidR="001E44BD" w:rsidRDefault="001E44BD" w:rsidP="003820D2">
      <w:pPr>
        <w:rPr>
          <w:rFonts w:eastAsiaTheme="minorEastAsia"/>
        </w:rPr>
      </w:pPr>
      <w:r>
        <w:rPr>
          <w:rFonts w:eastAsiaTheme="minorEastAsia"/>
        </w:rPr>
        <w:t>ALE = _____________</w:t>
      </w:r>
    </w:p>
    <w:p w:rsidR="001E44BD" w:rsidRDefault="001E44BD" w:rsidP="003820D2">
      <w:pPr>
        <w:rPr>
          <w:rFonts w:eastAsiaTheme="minorEastAsia"/>
        </w:rPr>
      </w:pPr>
    </w:p>
    <w:p w:rsidR="00FD5E48" w:rsidRDefault="00FD5E48" w:rsidP="003820D2">
      <w:pPr>
        <w:rPr>
          <w:rFonts w:eastAsiaTheme="minorEastAsia"/>
        </w:rPr>
      </w:pPr>
    </w:p>
    <w:p w:rsidR="00FD5E48" w:rsidRDefault="00FD5E48" w:rsidP="003820D2">
      <w:pPr>
        <w:rPr>
          <w:rFonts w:eastAsiaTheme="minorEastAsia"/>
        </w:rPr>
      </w:pPr>
      <w:r>
        <w:rPr>
          <w:rFonts w:eastAsiaTheme="minorEastAsia"/>
        </w:rPr>
        <w:t xml:space="preserve">Generally the equation below is used to decide whether to implement </w:t>
      </w:r>
      <w:r w:rsidR="00B35977">
        <w:rPr>
          <w:rFonts w:eastAsiaTheme="minorEastAsia"/>
        </w:rPr>
        <w:t>a particular</w:t>
      </w:r>
      <w:r>
        <w:rPr>
          <w:rFonts w:eastAsiaTheme="minorEastAsia"/>
        </w:rPr>
        <w:t xml:space="preserve"> mitigation strategy</w:t>
      </w:r>
    </w:p>
    <w:p w:rsidR="00FD5E48" w:rsidRDefault="00FD5E48" w:rsidP="003820D2">
      <w:pPr>
        <w:rPr>
          <w:rFonts w:eastAsiaTheme="minorEastAsia"/>
        </w:rPr>
      </w:pPr>
    </w:p>
    <w:p w:rsidR="00FD5E48" w:rsidRDefault="005F6D5C" w:rsidP="003820D2">
      <w:pPr>
        <w:rPr>
          <w:rFonts w:eastAsiaTheme="minorEastAsia"/>
        </w:rPr>
      </w:pPr>
      <w:r>
        <w:rPr>
          <w:rFonts w:eastAsiaTheme="minorEastAsia"/>
        </w:rPr>
        <w:t>Mitigation Investment (M1) = ALE1 (before the Mitigation Investment) – ALE2 (after the Mitigation Investment) – Total Cost of implementing the mitigation strategy (TC).</w:t>
      </w:r>
    </w:p>
    <w:p w:rsidR="005F6D5C" w:rsidRDefault="005F6D5C" w:rsidP="003820D2">
      <w:pPr>
        <w:rPr>
          <w:rFonts w:eastAsiaTheme="minorEastAsia"/>
        </w:rPr>
      </w:pPr>
    </w:p>
    <w:p w:rsidR="005F6D5C" w:rsidRDefault="005F6D5C" w:rsidP="003820D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MI=ALE1-ALE2-TC</m:t>
          </m:r>
        </m:oMath>
      </m:oMathPara>
    </w:p>
    <w:p w:rsidR="00FD5E48" w:rsidRDefault="00FD5E48" w:rsidP="003820D2">
      <w:pPr>
        <w:rPr>
          <w:rFonts w:eastAsiaTheme="minorEastAsia"/>
        </w:rPr>
      </w:pPr>
    </w:p>
    <w:p w:rsidR="00FD5E48" w:rsidRPr="003820D2" w:rsidRDefault="00FD5E48" w:rsidP="003820D2">
      <w:pPr>
        <w:rPr>
          <w:rFonts w:eastAsiaTheme="minorEastAsia"/>
        </w:rPr>
      </w:pPr>
    </w:p>
    <w:p w:rsidR="003820D2" w:rsidRDefault="00FF26E7">
      <w:pPr>
        <w:rPr>
          <w:rFonts w:eastAsiaTheme="minorEastAsia"/>
        </w:rPr>
      </w:pPr>
      <w:r>
        <w:rPr>
          <w:rFonts w:eastAsiaTheme="minorEastAsia"/>
        </w:rPr>
        <w:t xml:space="preserve">Suppose the cost of completing and maintaining a backup for a laptop is $400 and the ALE2 is $1000. What should be the allowable investment for this security risk? Explain in less than 200 words. </w:t>
      </w:r>
    </w:p>
    <w:p w:rsidR="00FF26E7" w:rsidRDefault="00FF26E7">
      <w:pPr>
        <w:rPr>
          <w:rFonts w:eastAsiaTheme="minorEastAsia"/>
        </w:rPr>
      </w:pPr>
    </w:p>
    <w:p w:rsidR="00FF26E7" w:rsidRDefault="00FF26E7">
      <w:pPr>
        <w:rPr>
          <w:rFonts w:eastAsiaTheme="minorEastAsia"/>
        </w:rPr>
      </w:pPr>
    </w:p>
    <w:p w:rsidR="00FF26E7" w:rsidRDefault="00FF26E7">
      <w:pPr>
        <w:rPr>
          <w:rFonts w:eastAsiaTheme="minorEastAsia"/>
        </w:rPr>
      </w:pPr>
    </w:p>
    <w:p w:rsidR="003820D2" w:rsidRDefault="003820D2">
      <w:pPr>
        <w:rPr>
          <w:rFonts w:eastAsiaTheme="minorEastAsia"/>
        </w:rPr>
      </w:pPr>
    </w:p>
    <w:p w:rsidR="003820D2" w:rsidRDefault="003820D2">
      <w:pPr>
        <w:rPr>
          <w:rFonts w:eastAsiaTheme="minorEastAsia"/>
        </w:rPr>
      </w:pPr>
    </w:p>
    <w:p w:rsidR="005A6E0D" w:rsidRDefault="005A6E0D">
      <w:pPr>
        <w:rPr>
          <w:rFonts w:eastAsiaTheme="minorEastAsia"/>
        </w:rPr>
      </w:pPr>
    </w:p>
    <w:p w:rsidR="00D00C0C" w:rsidRDefault="00D00C0C">
      <w:pPr>
        <w:rPr>
          <w:rFonts w:eastAsiaTheme="minorEastAsia"/>
        </w:rPr>
      </w:pPr>
    </w:p>
    <w:p w:rsidR="00D00C0C" w:rsidRDefault="00D00C0C">
      <w:pPr>
        <w:rPr>
          <w:rFonts w:eastAsiaTheme="minorEastAsia"/>
        </w:rPr>
      </w:pPr>
    </w:p>
    <w:p w:rsidR="00D00C0C" w:rsidRDefault="00D00C0C">
      <w:pPr>
        <w:rPr>
          <w:rFonts w:eastAsiaTheme="minorEastAsia"/>
        </w:rPr>
      </w:pPr>
    </w:p>
    <w:p w:rsidR="00D00C0C" w:rsidRDefault="00D00C0C"/>
    <w:sectPr w:rsidR="00D00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1064A"/>
    <w:multiLevelType w:val="hybridMultilevel"/>
    <w:tmpl w:val="47C0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25105"/>
    <w:multiLevelType w:val="hybridMultilevel"/>
    <w:tmpl w:val="8EA62068"/>
    <w:lvl w:ilvl="0" w:tplc="277C15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jin Koonjbearry">
    <w15:presenceInfo w15:providerId="AD" w15:userId="S-1-5-21-3154170777-1272860701-3980530197-21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94"/>
    <w:rsid w:val="000530D7"/>
    <w:rsid w:val="00117E99"/>
    <w:rsid w:val="001E44BD"/>
    <w:rsid w:val="001F6148"/>
    <w:rsid w:val="00256B93"/>
    <w:rsid w:val="0031306A"/>
    <w:rsid w:val="003820D2"/>
    <w:rsid w:val="00392798"/>
    <w:rsid w:val="003E0149"/>
    <w:rsid w:val="00402DA1"/>
    <w:rsid w:val="005A6E0D"/>
    <w:rsid w:val="005F6D5C"/>
    <w:rsid w:val="00694B82"/>
    <w:rsid w:val="00712FAA"/>
    <w:rsid w:val="007558EB"/>
    <w:rsid w:val="007714E2"/>
    <w:rsid w:val="00780A9E"/>
    <w:rsid w:val="007D10B3"/>
    <w:rsid w:val="00AE327C"/>
    <w:rsid w:val="00AF2D7E"/>
    <w:rsid w:val="00B35977"/>
    <w:rsid w:val="00B67F5E"/>
    <w:rsid w:val="00BD4814"/>
    <w:rsid w:val="00C71E2C"/>
    <w:rsid w:val="00D00C0C"/>
    <w:rsid w:val="00D27394"/>
    <w:rsid w:val="00DC0853"/>
    <w:rsid w:val="00EF2DF3"/>
    <w:rsid w:val="00FC0FDE"/>
    <w:rsid w:val="00FD5E48"/>
    <w:rsid w:val="00FE471E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27310-216A-4CA1-AC91-068AF733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394"/>
    <w:rPr>
      <w:color w:val="808080"/>
    </w:rPr>
  </w:style>
  <w:style w:type="paragraph" w:styleId="ListParagraph">
    <w:name w:val="List Paragraph"/>
    <w:basedOn w:val="Normal"/>
    <w:uiPriority w:val="34"/>
    <w:qFormat/>
    <w:rsid w:val="0038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0 xmlns="A4B5B988-688F-45DC-883D-44477B78FA0B">***Choose***</Category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F4CED62E4E141AB2E89D6A4678AF0" ma:contentTypeVersion="4" ma:contentTypeDescription="Create a new document." ma:contentTypeScope="" ma:versionID="27dcdcaec29c657ecd31812fc5f22e68">
  <xsd:schema xmlns:xsd="http://www.w3.org/2001/XMLSchema" xmlns:xs="http://www.w3.org/2001/XMLSchema" xmlns:p="http://schemas.microsoft.com/office/2006/metadata/properties" xmlns:ns2="A4B5B988-688F-45DC-883D-44477B78FA0B" targetNamespace="http://schemas.microsoft.com/office/2006/metadata/properties" ma:root="true" ma:fieldsID="61eff9637113140caa787a25d9b6bde3" ns2:_="">
    <xsd:import namespace="A4B5B988-688F-45DC-883D-44477B78FA0B"/>
    <xsd:element name="properties">
      <xsd:complexType>
        <xsd:sequence>
          <xsd:element name="documentManagement">
            <xsd:complexType>
              <xsd:all>
                <xsd:element ref="ns2:Categor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B988-688F-45DC-883D-44477B78FA0B" elementFormDefault="qualified">
    <xsd:import namespace="http://schemas.microsoft.com/office/2006/documentManagement/types"/>
    <xsd:import namespace="http://schemas.microsoft.com/office/infopath/2007/PartnerControls"/>
    <xsd:element name="Category0" ma:index="8" nillable="true" ma:displayName="Category" ma:default="***Choose***" ma:format="Dropdown" ma:internalName="Category0">
      <xsd:simpleType>
        <xsd:restriction base="dms:Choice">
          <xsd:enumeration value="***Choose***"/>
          <xsd:enumeration value="Course Information"/>
          <xsd:enumeration value="Study Guides"/>
          <xsd:enumeration value="Syllab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69A28-EBC1-4624-9940-24895E39103C}">
  <ds:schemaRefs>
    <ds:schemaRef ds:uri="http://schemas.microsoft.com/office/2006/metadata/properties"/>
    <ds:schemaRef ds:uri="http://schemas.microsoft.com/office/infopath/2007/PartnerControls"/>
    <ds:schemaRef ds:uri="A4B5B988-688F-45DC-883D-44477B78FA0B"/>
  </ds:schemaRefs>
</ds:datastoreItem>
</file>

<file path=customXml/itemProps2.xml><?xml version="1.0" encoding="utf-8"?>
<ds:datastoreItem xmlns:ds="http://schemas.openxmlformats.org/officeDocument/2006/customXml" ds:itemID="{CFF73749-0D8C-4650-95B7-70C487DED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2C0D6-F319-4BCB-8FA8-33343ABE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B988-688F-45DC-883D-44477B78F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Court Of Appeals, 5th Circuit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Rajin Koonjbearry</dc:creator>
  <cp:keywords/>
  <dc:description/>
  <cp:lastModifiedBy>Koonj</cp:lastModifiedBy>
  <cp:revision>2</cp:revision>
  <dcterms:created xsi:type="dcterms:W3CDTF">2015-12-07T22:15:00Z</dcterms:created>
  <dcterms:modified xsi:type="dcterms:W3CDTF">2015-12-07T22:15:00Z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0x010100D3BF4CED62E4E141AB2E89D6A4678AF0</vt:lpwstr>
  </property>
</Properties>
</file>